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A445B" w14:textId="2AA51E30" w:rsidR="00650B9A" w:rsidRDefault="00650B9A">
      <w:pPr>
        <w:pStyle w:val="BodyText"/>
        <w:spacing w:before="4"/>
        <w:rPr>
          <w:sz w:val="8"/>
        </w:rPr>
      </w:pPr>
    </w:p>
    <w:p w14:paraId="291D5B29" w14:textId="5B29A151" w:rsidR="00650B9A" w:rsidRDefault="003531A0" w:rsidP="003531A0">
      <w:pPr>
        <w:pStyle w:val="BodyText"/>
        <w:jc w:val="center"/>
        <w:rPr>
          <w:sz w:val="20"/>
        </w:rPr>
      </w:pPr>
      <w:r>
        <w:rPr>
          <w:noProof/>
        </w:rPr>
        <w:drawing>
          <wp:inline distT="0" distB="0" distL="0" distR="0" wp14:anchorId="7AA19EBA" wp14:editId="32954226">
            <wp:extent cx="3400425" cy="1619206"/>
            <wp:effectExtent l="0" t="0" r="0" b="635"/>
            <wp:docPr id="406763396" name="Picture 1" descr="OSU C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U CH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8927" cy="1623254"/>
                    </a:xfrm>
                    <a:prstGeom prst="rect">
                      <a:avLst/>
                    </a:prstGeom>
                    <a:noFill/>
                    <a:ln>
                      <a:noFill/>
                    </a:ln>
                  </pic:spPr>
                </pic:pic>
              </a:graphicData>
            </a:graphic>
          </wp:inline>
        </w:drawing>
      </w:r>
    </w:p>
    <w:p w14:paraId="195295C0" w14:textId="0EFE179E" w:rsidR="00650B9A" w:rsidRDefault="00122625">
      <w:pPr>
        <w:spacing w:before="370" w:line="459" w:lineRule="exact"/>
        <w:ind w:left="2932" w:right="2932"/>
        <w:jc w:val="center"/>
        <w:rPr>
          <w:b/>
          <w:sz w:val="40"/>
        </w:rPr>
      </w:pPr>
      <w:r>
        <w:rPr>
          <w:b/>
          <w:sz w:val="40"/>
        </w:rPr>
        <w:t>Research</w:t>
      </w:r>
      <w:r w:rsidR="00356356">
        <w:rPr>
          <w:b/>
          <w:sz w:val="40"/>
        </w:rPr>
        <w:t xml:space="preserve"> </w:t>
      </w:r>
      <w:r w:rsidR="001318AB">
        <w:rPr>
          <w:b/>
          <w:sz w:val="40"/>
        </w:rPr>
        <w:t>Handbook</w:t>
      </w:r>
    </w:p>
    <w:sdt>
      <w:sdtPr>
        <w:id w:val="684321586"/>
        <w:docPartObj>
          <w:docPartGallery w:val="Table of Contents"/>
          <w:docPartUnique/>
        </w:docPartObj>
      </w:sdtPr>
      <w:sdtEndPr>
        <w:rPr>
          <w:bCs/>
          <w:sz w:val="22"/>
        </w:rPr>
      </w:sdtEndPr>
      <w:sdtContent>
        <w:bookmarkStart w:id="0" w:name="_Hlk162423834" w:displacedByCustomXml="prev"/>
        <w:p w14:paraId="1F3C1405" w14:textId="26C764F7" w:rsidR="00337DD7" w:rsidRDefault="00C96669" w:rsidP="00B1058B">
          <w:pPr>
            <w:pStyle w:val="NewHeading1"/>
            <w:numPr>
              <w:ilvl w:val="0"/>
              <w:numId w:val="22"/>
            </w:numPr>
            <w:ind w:left="489" w:hanging="374"/>
          </w:pPr>
          <w:r>
            <w:fldChar w:fldCharType="begin"/>
          </w:r>
          <w:r w:rsidR="00A70775">
            <w:instrText>HYPERLINK  \l "XX_I"</w:instrText>
          </w:r>
          <w:r>
            <w:fldChar w:fldCharType="separate"/>
          </w:r>
          <w:r w:rsidR="00337DD7" w:rsidRPr="00C96669">
            <w:rPr>
              <w:rStyle w:val="Hyperlink"/>
            </w:rPr>
            <w:t>Introduction</w:t>
          </w:r>
          <w:r>
            <w:fldChar w:fldCharType="end"/>
          </w:r>
          <w:r w:rsidR="00337DD7">
            <w:tab/>
            <w:t>1</w:t>
          </w:r>
        </w:p>
        <w:p w14:paraId="5ED8D796" w14:textId="126D4410" w:rsidR="00337DD7" w:rsidRDefault="00337DD7" w:rsidP="00B1058B">
          <w:pPr>
            <w:pStyle w:val="NewHeading2"/>
            <w:numPr>
              <w:ilvl w:val="1"/>
              <w:numId w:val="22"/>
            </w:numPr>
          </w:pPr>
          <w:hyperlink w:anchor="XX_I_A" w:history="1">
            <w:r w:rsidRPr="00C96669">
              <w:rPr>
                <w:rStyle w:val="Hyperlink"/>
              </w:rPr>
              <w:t>Sponsored Project</w:t>
            </w:r>
          </w:hyperlink>
          <w:r w:rsidR="00C6017A">
            <w:rPr>
              <w:rStyle w:val="Hyperlink"/>
            </w:rPr>
            <w:t>s at OSU-CHS</w:t>
          </w:r>
          <w:r>
            <w:tab/>
            <w:t>1</w:t>
          </w:r>
        </w:p>
        <w:p w14:paraId="3FD3722E" w14:textId="58BB1593" w:rsidR="00337DD7" w:rsidRDefault="00337DD7" w:rsidP="00B1058B">
          <w:pPr>
            <w:pStyle w:val="NewHeading2"/>
            <w:numPr>
              <w:ilvl w:val="1"/>
              <w:numId w:val="22"/>
            </w:numPr>
          </w:pPr>
          <w:hyperlink w:anchor="XX_I_B" w:history="1">
            <w:r w:rsidR="00BE060A">
              <w:rPr>
                <w:rStyle w:val="Hyperlink"/>
              </w:rPr>
              <w:t>Purpose of Handbook</w:t>
            </w:r>
          </w:hyperlink>
          <w:r>
            <w:tab/>
            <w:t>1</w:t>
          </w:r>
        </w:p>
        <w:p w14:paraId="2DD01CA3" w14:textId="07E8E4BE" w:rsidR="00337DD7" w:rsidRDefault="00337DD7" w:rsidP="00B1058B">
          <w:pPr>
            <w:pStyle w:val="NewHeading1"/>
            <w:numPr>
              <w:ilvl w:val="0"/>
              <w:numId w:val="22"/>
            </w:numPr>
            <w:ind w:left="489" w:hanging="374"/>
          </w:pPr>
          <w:hyperlink w:anchor="XX_II" w:history="1">
            <w:r w:rsidRPr="00C96669">
              <w:rPr>
                <w:rStyle w:val="Hyperlink"/>
              </w:rPr>
              <w:t>Nature of Sponsored Programs</w:t>
            </w:r>
          </w:hyperlink>
          <w:r>
            <w:tab/>
            <w:t>3</w:t>
          </w:r>
        </w:p>
        <w:p w14:paraId="23E76F76" w14:textId="18EF691D" w:rsidR="00337DD7" w:rsidRDefault="00337DD7" w:rsidP="00B1058B">
          <w:pPr>
            <w:pStyle w:val="NewHeading2"/>
            <w:numPr>
              <w:ilvl w:val="1"/>
              <w:numId w:val="22"/>
            </w:numPr>
          </w:pPr>
          <w:hyperlink w:anchor="XX_II_A" w:history="1">
            <w:r w:rsidRPr="00C96669">
              <w:rPr>
                <w:rStyle w:val="Hyperlink"/>
              </w:rPr>
              <w:t>Gift vs. Sponsored Programs</w:t>
            </w:r>
          </w:hyperlink>
          <w:r>
            <w:tab/>
            <w:t>3</w:t>
          </w:r>
        </w:p>
        <w:p w14:paraId="00ABB7F8" w14:textId="56961A78" w:rsidR="00337DD7" w:rsidRDefault="00337DD7" w:rsidP="00B1058B">
          <w:pPr>
            <w:pStyle w:val="NewHeading2"/>
            <w:numPr>
              <w:ilvl w:val="1"/>
              <w:numId w:val="22"/>
            </w:numPr>
          </w:pPr>
          <w:hyperlink w:anchor="XX_II_B" w:history="1">
            <w:r w:rsidRPr="00C96669">
              <w:rPr>
                <w:rStyle w:val="Hyperlink"/>
              </w:rPr>
              <w:t>Contractual Agreements</w:t>
            </w:r>
          </w:hyperlink>
          <w:r>
            <w:tab/>
            <w:t>3</w:t>
          </w:r>
        </w:p>
        <w:p w14:paraId="56BD5E1D" w14:textId="664CAF29" w:rsidR="00337DD7" w:rsidRDefault="00337DD7" w:rsidP="00B1058B">
          <w:pPr>
            <w:pStyle w:val="NewHeading3"/>
            <w:numPr>
              <w:ilvl w:val="2"/>
              <w:numId w:val="22"/>
            </w:numPr>
          </w:pPr>
          <w:hyperlink w:anchor="XX_II_B_1" w:history="1">
            <w:r w:rsidRPr="00C96669">
              <w:rPr>
                <w:rStyle w:val="Hyperlink"/>
              </w:rPr>
              <w:t>Policy</w:t>
            </w:r>
          </w:hyperlink>
          <w:r>
            <w:tab/>
          </w:r>
          <w:r w:rsidR="00147925">
            <w:t>4</w:t>
          </w:r>
        </w:p>
        <w:p w14:paraId="39D06125" w14:textId="70314A3C" w:rsidR="00337DD7" w:rsidRDefault="00337DD7" w:rsidP="00B1058B">
          <w:pPr>
            <w:pStyle w:val="NewHeading3"/>
            <w:numPr>
              <w:ilvl w:val="2"/>
              <w:numId w:val="22"/>
            </w:numPr>
          </w:pPr>
          <w:hyperlink w:anchor="XX_II_B_2" w:history="1">
            <w:r w:rsidRPr="00C96669">
              <w:rPr>
                <w:rStyle w:val="Hyperlink"/>
              </w:rPr>
              <w:t>Procedures</w:t>
            </w:r>
          </w:hyperlink>
          <w:r>
            <w:tab/>
            <w:t>4</w:t>
          </w:r>
        </w:p>
        <w:p w14:paraId="0A2B88E2" w14:textId="3E0736E8" w:rsidR="00337DD7" w:rsidRDefault="00337DD7" w:rsidP="00B1058B">
          <w:pPr>
            <w:pStyle w:val="NewHeading2"/>
            <w:numPr>
              <w:ilvl w:val="1"/>
              <w:numId w:val="22"/>
            </w:numPr>
          </w:pPr>
          <w:hyperlink w:anchor="XX_II_C" w:history="1">
            <w:r w:rsidRPr="00C96669">
              <w:rPr>
                <w:rStyle w:val="Hyperlink"/>
              </w:rPr>
              <w:t>PI Eligibility</w:t>
            </w:r>
          </w:hyperlink>
          <w:r>
            <w:tab/>
            <w:t>4</w:t>
          </w:r>
        </w:p>
        <w:p w14:paraId="432F01AB" w14:textId="13BB063C" w:rsidR="00337DD7" w:rsidRDefault="00337DD7" w:rsidP="00B1058B">
          <w:pPr>
            <w:pStyle w:val="NewHeading3"/>
            <w:numPr>
              <w:ilvl w:val="2"/>
              <w:numId w:val="22"/>
            </w:numPr>
          </w:pPr>
          <w:hyperlink w:anchor="XX_II_C_1" w:history="1">
            <w:r w:rsidRPr="00C96669">
              <w:rPr>
                <w:rStyle w:val="Hyperlink"/>
              </w:rPr>
              <w:t>Policy</w:t>
            </w:r>
          </w:hyperlink>
          <w:r>
            <w:tab/>
            <w:t>4</w:t>
          </w:r>
        </w:p>
        <w:p w14:paraId="7D5FE678" w14:textId="75EAA80E" w:rsidR="00337DD7" w:rsidRDefault="00337DD7" w:rsidP="00B1058B">
          <w:pPr>
            <w:pStyle w:val="NewHeading3"/>
            <w:numPr>
              <w:ilvl w:val="2"/>
              <w:numId w:val="22"/>
            </w:numPr>
          </w:pPr>
          <w:hyperlink w:anchor="XX_II_C_2" w:history="1">
            <w:r w:rsidRPr="00C96669">
              <w:rPr>
                <w:rStyle w:val="Hyperlink"/>
              </w:rPr>
              <w:t>PI Eligibility for Various Position Classifications</w:t>
            </w:r>
          </w:hyperlink>
          <w:r>
            <w:tab/>
          </w:r>
          <w:r w:rsidR="00147925">
            <w:t>5</w:t>
          </w:r>
        </w:p>
        <w:p w14:paraId="63197244" w14:textId="56C9BA10" w:rsidR="00337DD7" w:rsidRDefault="00337DD7" w:rsidP="00B1058B">
          <w:pPr>
            <w:pStyle w:val="NewHeading3"/>
            <w:numPr>
              <w:ilvl w:val="2"/>
              <w:numId w:val="22"/>
            </w:numPr>
          </w:pPr>
          <w:hyperlink w:anchor="XX_II_C_3" w:history="1">
            <w:r w:rsidRPr="00C96669">
              <w:rPr>
                <w:rStyle w:val="Hyperlink"/>
              </w:rPr>
              <w:t>PI Waivers</w:t>
            </w:r>
          </w:hyperlink>
          <w:r>
            <w:tab/>
          </w:r>
          <w:r w:rsidR="00147925">
            <w:t>6</w:t>
          </w:r>
        </w:p>
        <w:p w14:paraId="62419176" w14:textId="7D5C0D9A" w:rsidR="00337DD7" w:rsidRDefault="00337DD7" w:rsidP="00B1058B">
          <w:pPr>
            <w:pStyle w:val="NewHeading1"/>
            <w:numPr>
              <w:ilvl w:val="0"/>
              <w:numId w:val="22"/>
            </w:numPr>
            <w:ind w:left="489" w:hanging="374"/>
          </w:pPr>
          <w:hyperlink w:anchor="XX_III" w:history="1">
            <w:r w:rsidRPr="00C96669">
              <w:rPr>
                <w:rStyle w:val="Hyperlink"/>
              </w:rPr>
              <w:t>Contacts of Sponsored Programs</w:t>
            </w:r>
          </w:hyperlink>
          <w:r>
            <w:tab/>
          </w:r>
          <w:r w:rsidR="00147925">
            <w:t>7</w:t>
          </w:r>
        </w:p>
        <w:p w14:paraId="08765840" w14:textId="29E64BB9" w:rsidR="00337DD7" w:rsidRDefault="00337DD7" w:rsidP="00B1058B">
          <w:pPr>
            <w:pStyle w:val="NewHeading1"/>
            <w:numPr>
              <w:ilvl w:val="0"/>
              <w:numId w:val="22"/>
            </w:numPr>
            <w:ind w:left="489" w:hanging="374"/>
          </w:pPr>
          <w:hyperlink w:anchor="XX_IV" w:history="1">
            <w:r w:rsidRPr="00C96669">
              <w:rPr>
                <w:rStyle w:val="Hyperlink"/>
              </w:rPr>
              <w:t>Proposal Process Overview</w:t>
            </w:r>
          </w:hyperlink>
          <w:r>
            <w:tab/>
          </w:r>
          <w:r w:rsidR="00C6017A">
            <w:t>8</w:t>
          </w:r>
        </w:p>
        <w:p w14:paraId="3F2456CF" w14:textId="104F4850" w:rsidR="00337DD7" w:rsidRDefault="00337DD7" w:rsidP="00B1058B">
          <w:pPr>
            <w:pStyle w:val="NewHeading2"/>
            <w:numPr>
              <w:ilvl w:val="1"/>
              <w:numId w:val="22"/>
            </w:numPr>
          </w:pPr>
          <w:hyperlink w:anchor="XX_IV_A" w:history="1">
            <w:r w:rsidRPr="00C96669">
              <w:rPr>
                <w:rStyle w:val="Hyperlink"/>
              </w:rPr>
              <w:t>Funding Opportunities</w:t>
            </w:r>
          </w:hyperlink>
          <w:r>
            <w:tab/>
          </w:r>
          <w:r w:rsidR="00C6017A">
            <w:t>8</w:t>
          </w:r>
        </w:p>
        <w:p w14:paraId="70230895" w14:textId="337678ED" w:rsidR="00337DD7" w:rsidRDefault="00337DD7" w:rsidP="00B1058B">
          <w:pPr>
            <w:pStyle w:val="NewHeading3"/>
            <w:numPr>
              <w:ilvl w:val="2"/>
              <w:numId w:val="22"/>
            </w:numPr>
          </w:pPr>
          <w:hyperlink w:anchor="XX_IV_A_1" w:history="1">
            <w:r w:rsidRPr="00C96669">
              <w:rPr>
                <w:rStyle w:val="Hyperlink"/>
              </w:rPr>
              <w:t>Finding a Funding Opportunity</w:t>
            </w:r>
          </w:hyperlink>
          <w:r>
            <w:tab/>
          </w:r>
          <w:r w:rsidR="00C6017A">
            <w:t>8</w:t>
          </w:r>
        </w:p>
        <w:p w14:paraId="0B0D1D9D" w14:textId="0467D647" w:rsidR="00337DD7" w:rsidRDefault="00337DD7" w:rsidP="00B1058B">
          <w:pPr>
            <w:pStyle w:val="NewHeading3"/>
            <w:numPr>
              <w:ilvl w:val="2"/>
              <w:numId w:val="22"/>
            </w:numPr>
          </w:pPr>
          <w:hyperlink w:anchor="XX_IV_A_2" w:history="1">
            <w:r w:rsidRPr="00C96669">
              <w:rPr>
                <w:rStyle w:val="Hyperlink"/>
              </w:rPr>
              <w:t>Communicate Your Intent to Apply</w:t>
            </w:r>
          </w:hyperlink>
          <w:r>
            <w:tab/>
          </w:r>
          <w:r w:rsidR="00C6017A">
            <w:t>8</w:t>
          </w:r>
        </w:p>
        <w:p w14:paraId="6813C4FC" w14:textId="3B864B5D" w:rsidR="00C96669" w:rsidRDefault="00C6017A" w:rsidP="00C6017A">
          <w:pPr>
            <w:pStyle w:val="NewHeading3"/>
            <w:numPr>
              <w:ilvl w:val="3"/>
              <w:numId w:val="22"/>
            </w:numPr>
            <w:tabs>
              <w:tab w:val="left" w:pos="1890"/>
              <w:tab w:val="left" w:pos="2340"/>
            </w:tabs>
            <w:ind w:left="1620" w:hanging="540"/>
          </w:pPr>
          <w:r>
            <w:t xml:space="preserve">      </w:t>
          </w:r>
          <w:hyperlink w:anchor="XX_IV_A_2_a" w:history="1">
            <w:r w:rsidR="00C96669" w:rsidRPr="00980DC0">
              <w:rPr>
                <w:rStyle w:val="Hyperlink"/>
              </w:rPr>
              <w:t xml:space="preserve">Department Chair </w:t>
            </w:r>
            <w:r>
              <w:rPr>
                <w:rStyle w:val="Hyperlink"/>
              </w:rPr>
              <w:t>and</w:t>
            </w:r>
            <w:r w:rsidR="00C96669" w:rsidRPr="00980DC0">
              <w:rPr>
                <w:rStyle w:val="Hyperlink"/>
              </w:rPr>
              <w:t xml:space="preserve"> Dean</w:t>
            </w:r>
          </w:hyperlink>
          <w:r w:rsidR="00C96669">
            <w:tab/>
          </w:r>
          <w:r>
            <w:t>8</w:t>
          </w:r>
        </w:p>
        <w:p w14:paraId="600CB887" w14:textId="14452417" w:rsidR="00C96669" w:rsidRDefault="00C6017A" w:rsidP="00B1058B">
          <w:pPr>
            <w:pStyle w:val="NewHeading3"/>
            <w:numPr>
              <w:ilvl w:val="3"/>
              <w:numId w:val="22"/>
            </w:numPr>
          </w:pPr>
          <w:r>
            <w:t xml:space="preserve">      </w:t>
          </w:r>
          <w:hyperlink w:anchor="XX_IV_A_2_b" w:history="1">
            <w:r w:rsidR="00C96669" w:rsidRPr="00980DC0">
              <w:rPr>
                <w:rStyle w:val="Hyperlink"/>
              </w:rPr>
              <w:t>Office of Research</w:t>
            </w:r>
          </w:hyperlink>
          <w:r w:rsidR="00C96669">
            <w:tab/>
          </w:r>
          <w:r>
            <w:t>9</w:t>
          </w:r>
        </w:p>
        <w:p w14:paraId="4B54B7E4" w14:textId="6688417C" w:rsidR="00C96669" w:rsidRDefault="00C6017A" w:rsidP="00B1058B">
          <w:pPr>
            <w:pStyle w:val="NewHeading3"/>
            <w:numPr>
              <w:ilvl w:val="3"/>
              <w:numId w:val="22"/>
            </w:numPr>
          </w:pPr>
          <w:r>
            <w:t xml:space="preserve">      </w:t>
          </w:r>
          <w:hyperlink w:anchor="XX_IV_A_2_c" w:history="1">
            <w:r w:rsidR="00C96669" w:rsidRPr="00980DC0">
              <w:rPr>
                <w:rStyle w:val="Hyperlink"/>
              </w:rPr>
              <w:t>Foundation or Agency Program Officer Contacts</w:t>
            </w:r>
          </w:hyperlink>
          <w:r w:rsidR="00C96669">
            <w:tab/>
          </w:r>
          <w:r>
            <w:t>9</w:t>
          </w:r>
        </w:p>
        <w:p w14:paraId="40D5B751" w14:textId="335F3530" w:rsidR="00C96669" w:rsidRDefault="00C6017A" w:rsidP="00B1058B">
          <w:pPr>
            <w:pStyle w:val="NewHeading3"/>
            <w:numPr>
              <w:ilvl w:val="3"/>
              <w:numId w:val="22"/>
            </w:numPr>
          </w:pPr>
          <w:r>
            <w:t xml:space="preserve">      </w:t>
          </w:r>
          <w:hyperlink w:anchor="XX_IV_A_2_d" w:history="1">
            <w:r w:rsidR="00C96669" w:rsidRPr="00980DC0">
              <w:rPr>
                <w:rStyle w:val="Hyperlink"/>
              </w:rPr>
              <w:t>Formal letter of Intent</w:t>
            </w:r>
          </w:hyperlink>
          <w:r w:rsidR="00C96669">
            <w:tab/>
          </w:r>
          <w:r>
            <w:t>9</w:t>
          </w:r>
        </w:p>
        <w:p w14:paraId="1135CFA7" w14:textId="229B4991" w:rsidR="00337DD7" w:rsidRDefault="00337DD7" w:rsidP="00B1058B">
          <w:pPr>
            <w:pStyle w:val="NewHeading3"/>
            <w:numPr>
              <w:ilvl w:val="2"/>
              <w:numId w:val="22"/>
            </w:numPr>
          </w:pPr>
          <w:hyperlink w:anchor="XX_IV_A_3" w:history="1">
            <w:r w:rsidRPr="00980DC0">
              <w:rPr>
                <w:rStyle w:val="Hyperlink"/>
              </w:rPr>
              <w:t>Limited Proposal Submissions</w:t>
            </w:r>
          </w:hyperlink>
          <w:r>
            <w:tab/>
          </w:r>
          <w:r w:rsidR="00C6017A">
            <w:t>9</w:t>
          </w:r>
        </w:p>
        <w:p w14:paraId="586BF54F" w14:textId="23133BD3" w:rsidR="00337DD7" w:rsidRDefault="00337DD7" w:rsidP="00B1058B">
          <w:pPr>
            <w:pStyle w:val="NewHeading2"/>
            <w:numPr>
              <w:ilvl w:val="1"/>
              <w:numId w:val="22"/>
            </w:numPr>
          </w:pPr>
          <w:hyperlink w:anchor="XX_IV_B" w:history="1">
            <w:r w:rsidRPr="00980DC0">
              <w:rPr>
                <w:rStyle w:val="Hyperlink"/>
              </w:rPr>
              <w:t>Proposal Development</w:t>
            </w:r>
          </w:hyperlink>
          <w:r>
            <w:tab/>
          </w:r>
          <w:r w:rsidR="00C6017A">
            <w:t>10</w:t>
          </w:r>
        </w:p>
        <w:p w14:paraId="40AEC804" w14:textId="764654E0" w:rsidR="00337DD7" w:rsidRDefault="00337DD7" w:rsidP="00B1058B">
          <w:pPr>
            <w:pStyle w:val="NewHeading3"/>
            <w:numPr>
              <w:ilvl w:val="2"/>
              <w:numId w:val="22"/>
            </w:numPr>
          </w:pPr>
          <w:hyperlink w:anchor="XX_IV_B_1" w:history="1">
            <w:r w:rsidRPr="00980DC0">
              <w:rPr>
                <w:rStyle w:val="Hyperlink"/>
              </w:rPr>
              <w:t>Coordinating your Submission with the Office of Research</w:t>
            </w:r>
          </w:hyperlink>
          <w:r>
            <w:tab/>
          </w:r>
          <w:r w:rsidR="00C6017A">
            <w:t>10</w:t>
          </w:r>
        </w:p>
        <w:p w14:paraId="0C3C2603" w14:textId="482C3099" w:rsidR="00337DD7" w:rsidRDefault="00337DD7" w:rsidP="00B1058B">
          <w:pPr>
            <w:pStyle w:val="NewHeading3"/>
            <w:numPr>
              <w:ilvl w:val="2"/>
              <w:numId w:val="22"/>
            </w:numPr>
          </w:pPr>
          <w:hyperlink w:anchor="XX_IV_B_2" w:history="1">
            <w:r w:rsidRPr="00980DC0">
              <w:rPr>
                <w:rStyle w:val="Hyperlink"/>
              </w:rPr>
              <w:t>Components of a Proposal</w:t>
            </w:r>
          </w:hyperlink>
          <w:r>
            <w:tab/>
          </w:r>
          <w:r w:rsidR="00C6017A">
            <w:t>10</w:t>
          </w:r>
        </w:p>
        <w:p w14:paraId="7A8AEB6C" w14:textId="62A24691" w:rsidR="00337DD7" w:rsidRDefault="00337DD7" w:rsidP="00B1058B">
          <w:pPr>
            <w:pStyle w:val="NewHeading4"/>
            <w:numPr>
              <w:ilvl w:val="3"/>
              <w:numId w:val="22"/>
            </w:numPr>
          </w:pPr>
          <w:hyperlink w:anchor="XX_IV_B_2_a" w:history="1">
            <w:r w:rsidRPr="00980DC0">
              <w:rPr>
                <w:rStyle w:val="Hyperlink"/>
              </w:rPr>
              <w:t>Cover/Title/Face Page</w:t>
            </w:r>
          </w:hyperlink>
          <w:r>
            <w:tab/>
            <w:t>1</w:t>
          </w:r>
          <w:r w:rsidR="00C6017A">
            <w:t>1</w:t>
          </w:r>
        </w:p>
        <w:p w14:paraId="3E768020" w14:textId="1343622B" w:rsidR="00337DD7" w:rsidRDefault="00337DD7" w:rsidP="00B1058B">
          <w:pPr>
            <w:pStyle w:val="NewHeading4"/>
            <w:numPr>
              <w:ilvl w:val="3"/>
              <w:numId w:val="22"/>
            </w:numPr>
          </w:pPr>
          <w:hyperlink w:anchor="XX_IV_B_2_b" w:history="1">
            <w:r w:rsidRPr="00980DC0">
              <w:rPr>
                <w:rStyle w:val="Hyperlink"/>
              </w:rPr>
              <w:t>Abstract</w:t>
            </w:r>
          </w:hyperlink>
          <w:r>
            <w:tab/>
            <w:t>1</w:t>
          </w:r>
          <w:r w:rsidR="00C6017A">
            <w:t>1</w:t>
          </w:r>
        </w:p>
        <w:p w14:paraId="631E290F" w14:textId="4890B38D" w:rsidR="00337DD7" w:rsidRDefault="00337DD7" w:rsidP="00B1058B">
          <w:pPr>
            <w:pStyle w:val="NewHeading4"/>
            <w:numPr>
              <w:ilvl w:val="3"/>
              <w:numId w:val="22"/>
            </w:numPr>
          </w:pPr>
          <w:hyperlink w:anchor="XX_IV_B_2_c" w:history="1">
            <w:r w:rsidRPr="00980DC0">
              <w:rPr>
                <w:rStyle w:val="Hyperlink"/>
              </w:rPr>
              <w:t>Narrative or Technical Description</w:t>
            </w:r>
          </w:hyperlink>
          <w:r>
            <w:tab/>
            <w:t>1</w:t>
          </w:r>
          <w:r w:rsidR="00C6017A">
            <w:t>1</w:t>
          </w:r>
        </w:p>
        <w:p w14:paraId="171A11B3" w14:textId="5DCE8193" w:rsidR="00337DD7" w:rsidRDefault="00337DD7" w:rsidP="00B1058B">
          <w:pPr>
            <w:pStyle w:val="NewHeading4"/>
            <w:numPr>
              <w:ilvl w:val="3"/>
              <w:numId w:val="22"/>
            </w:numPr>
          </w:pPr>
          <w:hyperlink w:anchor="XX_IV_B_2_d" w:history="1">
            <w:r w:rsidRPr="00980DC0">
              <w:rPr>
                <w:rStyle w:val="Hyperlink"/>
              </w:rPr>
              <w:t>Budget and Budget Justification</w:t>
            </w:r>
          </w:hyperlink>
          <w:r>
            <w:tab/>
            <w:t>1</w:t>
          </w:r>
          <w:r w:rsidR="00C6017A">
            <w:t>1</w:t>
          </w:r>
        </w:p>
        <w:p w14:paraId="5E25AD0F" w14:textId="04002EBA" w:rsidR="00337DD7" w:rsidRDefault="00337DD7" w:rsidP="00B1058B">
          <w:pPr>
            <w:pStyle w:val="NewHeading4"/>
            <w:numPr>
              <w:ilvl w:val="3"/>
              <w:numId w:val="22"/>
            </w:numPr>
          </w:pPr>
          <w:hyperlink w:anchor="XX_IV_B_2_e" w:history="1">
            <w:r w:rsidRPr="00980DC0">
              <w:rPr>
                <w:rStyle w:val="Hyperlink"/>
              </w:rPr>
              <w:t>Facilities and Equipment</w:t>
            </w:r>
          </w:hyperlink>
          <w:r>
            <w:tab/>
            <w:t>1</w:t>
          </w:r>
          <w:r w:rsidR="00C6017A">
            <w:t>1</w:t>
          </w:r>
        </w:p>
        <w:p w14:paraId="666CF8A8" w14:textId="18111384" w:rsidR="00337DD7" w:rsidRDefault="00337DD7" w:rsidP="00B1058B">
          <w:pPr>
            <w:pStyle w:val="NewHeading4"/>
            <w:numPr>
              <w:ilvl w:val="3"/>
              <w:numId w:val="22"/>
            </w:numPr>
          </w:pPr>
          <w:hyperlink w:anchor="XX_IV_B_2_f" w:history="1">
            <w:r w:rsidRPr="00980DC0">
              <w:rPr>
                <w:rStyle w:val="Hyperlink"/>
              </w:rPr>
              <w:t>Curriculum Vita</w:t>
            </w:r>
          </w:hyperlink>
          <w:r>
            <w:tab/>
            <w:t>1</w:t>
          </w:r>
          <w:r w:rsidR="00C6017A">
            <w:t>1</w:t>
          </w:r>
        </w:p>
        <w:p w14:paraId="7D8C278F" w14:textId="762AA12A" w:rsidR="00337DD7" w:rsidRDefault="00337DD7" w:rsidP="00B1058B">
          <w:pPr>
            <w:pStyle w:val="NewHeading4"/>
            <w:numPr>
              <w:ilvl w:val="3"/>
              <w:numId w:val="22"/>
            </w:numPr>
          </w:pPr>
          <w:hyperlink w:anchor="XX_IV_B_2_g" w:history="1">
            <w:r w:rsidRPr="00980DC0">
              <w:rPr>
                <w:rStyle w:val="Hyperlink"/>
              </w:rPr>
              <w:t>Appendices</w:t>
            </w:r>
          </w:hyperlink>
          <w:r>
            <w:tab/>
            <w:t>1</w:t>
          </w:r>
          <w:r w:rsidR="00C6017A">
            <w:t>2</w:t>
          </w:r>
        </w:p>
        <w:p w14:paraId="04D693B0" w14:textId="2B64C1F7" w:rsidR="00337DD7" w:rsidRDefault="00337DD7" w:rsidP="00B1058B">
          <w:pPr>
            <w:pStyle w:val="NewHeading4"/>
            <w:numPr>
              <w:ilvl w:val="3"/>
              <w:numId w:val="22"/>
            </w:numPr>
          </w:pPr>
          <w:hyperlink w:anchor="XX_IV_B_2_h" w:history="1">
            <w:r w:rsidRPr="00980DC0">
              <w:rPr>
                <w:rStyle w:val="Hyperlink"/>
              </w:rPr>
              <w:t>Attachments</w:t>
            </w:r>
          </w:hyperlink>
          <w:r>
            <w:tab/>
            <w:t>1</w:t>
          </w:r>
          <w:r w:rsidR="00C6017A">
            <w:t>2</w:t>
          </w:r>
        </w:p>
        <w:p w14:paraId="10F3A658" w14:textId="5231580D" w:rsidR="00337DD7" w:rsidRDefault="00337DD7" w:rsidP="00B1058B">
          <w:pPr>
            <w:pStyle w:val="NewHeading4"/>
            <w:numPr>
              <w:ilvl w:val="3"/>
              <w:numId w:val="22"/>
            </w:numPr>
          </w:pPr>
          <w:hyperlink w:anchor="XX_IV_B_2_i" w:history="1">
            <w:r w:rsidRPr="00980DC0">
              <w:rPr>
                <w:rStyle w:val="Hyperlink"/>
              </w:rPr>
              <w:t>General Letters of Support</w:t>
            </w:r>
          </w:hyperlink>
          <w:r>
            <w:tab/>
            <w:t>1</w:t>
          </w:r>
          <w:r w:rsidR="00C6017A">
            <w:t>2</w:t>
          </w:r>
        </w:p>
        <w:p w14:paraId="6E413F01" w14:textId="655A905B" w:rsidR="00337DD7" w:rsidRDefault="00337DD7" w:rsidP="00B1058B">
          <w:pPr>
            <w:pStyle w:val="NewHeading4"/>
            <w:numPr>
              <w:ilvl w:val="3"/>
              <w:numId w:val="22"/>
            </w:numPr>
          </w:pPr>
          <w:hyperlink w:anchor="XX_IV_B_2_j" w:history="1">
            <w:r w:rsidRPr="00980DC0">
              <w:rPr>
                <w:rStyle w:val="Hyperlink"/>
              </w:rPr>
              <w:t>Letters of Support</w:t>
            </w:r>
          </w:hyperlink>
          <w:r w:rsidR="0025571E">
            <w:rPr>
              <w:rStyle w:val="Hyperlink"/>
            </w:rPr>
            <w:t xml:space="preserve"> from OSU-CHS President</w:t>
          </w:r>
          <w:r>
            <w:tab/>
            <w:t>1</w:t>
          </w:r>
          <w:r w:rsidR="00C6017A">
            <w:t>2</w:t>
          </w:r>
        </w:p>
        <w:p w14:paraId="581AFCAD" w14:textId="2291D167" w:rsidR="00337DD7" w:rsidRDefault="00337DD7" w:rsidP="00B1058B">
          <w:pPr>
            <w:pStyle w:val="NewHeading2"/>
            <w:numPr>
              <w:ilvl w:val="1"/>
              <w:numId w:val="22"/>
            </w:numPr>
          </w:pPr>
          <w:hyperlink w:anchor="XX_IV_C" w:history="1">
            <w:r w:rsidRPr="00980DC0">
              <w:rPr>
                <w:rStyle w:val="Hyperlink"/>
              </w:rPr>
              <w:t>Budget Development</w:t>
            </w:r>
          </w:hyperlink>
          <w:r>
            <w:tab/>
            <w:t>1</w:t>
          </w:r>
          <w:r w:rsidR="00C6017A">
            <w:t>3</w:t>
          </w:r>
        </w:p>
        <w:p w14:paraId="1E5C67AB" w14:textId="3A67A915" w:rsidR="00337DD7" w:rsidRDefault="00337DD7" w:rsidP="00B1058B">
          <w:pPr>
            <w:pStyle w:val="NewHeading3"/>
            <w:numPr>
              <w:ilvl w:val="2"/>
              <w:numId w:val="22"/>
            </w:numPr>
          </w:pPr>
          <w:hyperlink w:anchor="XX_IV_C_1" w:history="1">
            <w:r w:rsidRPr="00980DC0">
              <w:rPr>
                <w:rStyle w:val="Hyperlink"/>
              </w:rPr>
              <w:t>Direct Costs</w:t>
            </w:r>
          </w:hyperlink>
          <w:r>
            <w:tab/>
            <w:t>1</w:t>
          </w:r>
          <w:r w:rsidR="0025571E">
            <w:t>3</w:t>
          </w:r>
        </w:p>
        <w:p w14:paraId="5A01D766" w14:textId="49B1E41C" w:rsidR="00337DD7" w:rsidRDefault="00337DD7" w:rsidP="00B1058B">
          <w:pPr>
            <w:pStyle w:val="NewHeading4"/>
            <w:numPr>
              <w:ilvl w:val="3"/>
              <w:numId w:val="22"/>
            </w:numPr>
          </w:pPr>
          <w:hyperlink w:anchor="XX_IV_C_1_a" w:history="1">
            <w:r w:rsidRPr="00980DC0">
              <w:rPr>
                <w:rStyle w:val="Hyperlink"/>
              </w:rPr>
              <w:t>Personnel</w:t>
            </w:r>
          </w:hyperlink>
          <w:r>
            <w:tab/>
            <w:t>1</w:t>
          </w:r>
          <w:r w:rsidR="0025571E">
            <w:t>3</w:t>
          </w:r>
        </w:p>
        <w:p w14:paraId="13B13A73" w14:textId="480C0D7C" w:rsidR="00337DD7" w:rsidRDefault="00337DD7" w:rsidP="00B1058B">
          <w:pPr>
            <w:pStyle w:val="NewHeading4"/>
            <w:numPr>
              <w:ilvl w:val="3"/>
              <w:numId w:val="22"/>
            </w:numPr>
          </w:pPr>
          <w:hyperlink w:anchor="XX_IV_C_1_b" w:history="1">
            <w:r w:rsidRPr="00980DC0">
              <w:rPr>
                <w:rStyle w:val="Hyperlink"/>
              </w:rPr>
              <w:t>Fringe Benefits</w:t>
            </w:r>
          </w:hyperlink>
          <w:r>
            <w:tab/>
            <w:t>1</w:t>
          </w:r>
          <w:r w:rsidR="0025571E">
            <w:t>4</w:t>
          </w:r>
        </w:p>
        <w:p w14:paraId="111C11D1" w14:textId="47FD5828" w:rsidR="00337DD7" w:rsidRDefault="00337DD7" w:rsidP="00B1058B">
          <w:pPr>
            <w:pStyle w:val="NewHeading4"/>
            <w:numPr>
              <w:ilvl w:val="3"/>
              <w:numId w:val="22"/>
            </w:numPr>
          </w:pPr>
          <w:hyperlink w:anchor="XX_IV_C_1_c" w:history="1">
            <w:r w:rsidRPr="00980DC0">
              <w:rPr>
                <w:rStyle w:val="Hyperlink"/>
              </w:rPr>
              <w:t>Capital Expenditures (Including Equipment)</w:t>
            </w:r>
          </w:hyperlink>
          <w:r>
            <w:tab/>
            <w:t>1</w:t>
          </w:r>
          <w:r w:rsidR="0025571E">
            <w:t>4</w:t>
          </w:r>
        </w:p>
        <w:p w14:paraId="7CE42FB3" w14:textId="758696F0" w:rsidR="00337DD7" w:rsidRDefault="00337DD7" w:rsidP="00B1058B">
          <w:pPr>
            <w:pStyle w:val="NewHeading4"/>
            <w:numPr>
              <w:ilvl w:val="3"/>
              <w:numId w:val="22"/>
            </w:numPr>
          </w:pPr>
          <w:hyperlink w:anchor="XX_IV_C_1_d" w:history="1">
            <w:r w:rsidRPr="00980DC0">
              <w:rPr>
                <w:rStyle w:val="Hyperlink"/>
              </w:rPr>
              <w:t>Travel</w:t>
            </w:r>
          </w:hyperlink>
          <w:r>
            <w:tab/>
            <w:t>1</w:t>
          </w:r>
          <w:r w:rsidR="0025571E">
            <w:t>5</w:t>
          </w:r>
        </w:p>
        <w:p w14:paraId="5906EFBF" w14:textId="4DD110E3" w:rsidR="00337DD7" w:rsidRDefault="00337DD7" w:rsidP="00B1058B">
          <w:pPr>
            <w:pStyle w:val="NewHeading4"/>
            <w:numPr>
              <w:ilvl w:val="3"/>
              <w:numId w:val="22"/>
            </w:numPr>
          </w:pPr>
          <w:hyperlink w:anchor="XX_IV_C_1_e" w:history="1">
            <w:r w:rsidRPr="00980DC0">
              <w:rPr>
                <w:rStyle w:val="Hyperlink"/>
              </w:rPr>
              <w:t>Participant Support Costs</w:t>
            </w:r>
          </w:hyperlink>
          <w:r>
            <w:tab/>
            <w:t>1</w:t>
          </w:r>
          <w:r w:rsidR="0025571E">
            <w:t>5</w:t>
          </w:r>
        </w:p>
        <w:p w14:paraId="7A2846D4" w14:textId="5028AD9B" w:rsidR="00337DD7" w:rsidRDefault="00337DD7" w:rsidP="00B1058B">
          <w:pPr>
            <w:pStyle w:val="NewHeading4"/>
            <w:numPr>
              <w:ilvl w:val="3"/>
              <w:numId w:val="22"/>
            </w:numPr>
          </w:pPr>
          <w:hyperlink w:anchor="XX_IV_C_1_f" w:history="1">
            <w:r w:rsidRPr="00980DC0">
              <w:rPr>
                <w:rStyle w:val="Hyperlink"/>
              </w:rPr>
              <w:t>Other Direct Costs</w:t>
            </w:r>
          </w:hyperlink>
          <w:r>
            <w:tab/>
            <w:t>1</w:t>
          </w:r>
          <w:r w:rsidR="0025571E">
            <w:t>6</w:t>
          </w:r>
        </w:p>
        <w:p w14:paraId="7632280D" w14:textId="5C644143" w:rsidR="00337DD7" w:rsidRDefault="00337DD7" w:rsidP="00B1058B">
          <w:pPr>
            <w:pStyle w:val="NewHeading4"/>
            <w:numPr>
              <w:ilvl w:val="3"/>
              <w:numId w:val="22"/>
            </w:numPr>
          </w:pPr>
          <w:hyperlink w:anchor="XX_IV_C_1_g" w:history="1">
            <w:r w:rsidRPr="00980DC0">
              <w:rPr>
                <w:rStyle w:val="Hyperlink"/>
              </w:rPr>
              <w:t>Subawards &amp; Contractors &amp; Consultants</w:t>
            </w:r>
          </w:hyperlink>
          <w:r>
            <w:tab/>
            <w:t>1</w:t>
          </w:r>
          <w:r w:rsidR="0025571E">
            <w:t>7</w:t>
          </w:r>
        </w:p>
        <w:p w14:paraId="7D37706E" w14:textId="07728813" w:rsidR="00337DD7" w:rsidRDefault="00337DD7" w:rsidP="00B1058B">
          <w:pPr>
            <w:pStyle w:val="NewHeading3"/>
            <w:numPr>
              <w:ilvl w:val="2"/>
              <w:numId w:val="22"/>
            </w:numPr>
          </w:pPr>
          <w:hyperlink w:anchor="XX_IV_C_2" w:history="1">
            <w:r w:rsidRPr="00980DC0">
              <w:rPr>
                <w:rStyle w:val="Hyperlink"/>
              </w:rPr>
              <w:t>Facilities and Administrative (Indirect) Costs</w:t>
            </w:r>
          </w:hyperlink>
          <w:r>
            <w:tab/>
            <w:t>1</w:t>
          </w:r>
          <w:r w:rsidR="0025571E">
            <w:t>8</w:t>
          </w:r>
        </w:p>
        <w:p w14:paraId="52E139F3" w14:textId="65706AEF" w:rsidR="00337DD7" w:rsidRDefault="00337DD7" w:rsidP="00B1058B">
          <w:pPr>
            <w:pStyle w:val="NewHeading3"/>
            <w:numPr>
              <w:ilvl w:val="2"/>
              <w:numId w:val="22"/>
            </w:numPr>
          </w:pPr>
          <w:hyperlink w:anchor="XX_IV_C_3" w:history="1">
            <w:r w:rsidRPr="00980DC0">
              <w:rPr>
                <w:rStyle w:val="Hyperlink"/>
              </w:rPr>
              <w:t>Cost Sharing</w:t>
            </w:r>
          </w:hyperlink>
          <w:r>
            <w:tab/>
            <w:t>1</w:t>
          </w:r>
          <w:r w:rsidR="0025571E">
            <w:t>9</w:t>
          </w:r>
        </w:p>
        <w:p w14:paraId="25790136" w14:textId="543D08CD" w:rsidR="00337DD7" w:rsidRDefault="00337DD7" w:rsidP="00B1058B">
          <w:pPr>
            <w:pStyle w:val="NewHeading3"/>
            <w:numPr>
              <w:ilvl w:val="2"/>
              <w:numId w:val="22"/>
            </w:numPr>
          </w:pPr>
          <w:hyperlink w:anchor="XX_IV_C_4" w:history="1">
            <w:r w:rsidRPr="00980DC0">
              <w:rPr>
                <w:rStyle w:val="Hyperlink"/>
              </w:rPr>
              <w:t>Budget and Justification Templates</w:t>
            </w:r>
          </w:hyperlink>
          <w:r>
            <w:tab/>
          </w:r>
          <w:r w:rsidR="0025571E">
            <w:t>20</w:t>
          </w:r>
        </w:p>
        <w:p w14:paraId="2E30379B" w14:textId="7164674C" w:rsidR="00337DD7" w:rsidRDefault="00337DD7" w:rsidP="00B1058B">
          <w:pPr>
            <w:pStyle w:val="NewHeading2"/>
            <w:numPr>
              <w:ilvl w:val="1"/>
              <w:numId w:val="22"/>
            </w:numPr>
          </w:pPr>
          <w:hyperlink w:anchor="XX_IV_D" w:history="1">
            <w:r w:rsidRPr="00980DC0">
              <w:rPr>
                <w:rStyle w:val="Hyperlink"/>
              </w:rPr>
              <w:t>Compliance at the Proposal Stage</w:t>
            </w:r>
          </w:hyperlink>
          <w:r>
            <w:tab/>
          </w:r>
          <w:r w:rsidR="0025571E">
            <w:t>20</w:t>
          </w:r>
        </w:p>
        <w:p w14:paraId="0AD1F7A0" w14:textId="7C6AD60D" w:rsidR="00337DD7" w:rsidRDefault="00337DD7" w:rsidP="00B1058B">
          <w:pPr>
            <w:pStyle w:val="NewHeading3"/>
            <w:numPr>
              <w:ilvl w:val="2"/>
              <w:numId w:val="22"/>
            </w:numPr>
          </w:pPr>
          <w:hyperlink w:anchor="XX_IV_D_1" w:history="1">
            <w:r w:rsidRPr="00980DC0">
              <w:rPr>
                <w:rStyle w:val="Hyperlink"/>
              </w:rPr>
              <w:t>Institutional Review Board and Animal Care and Use</w:t>
            </w:r>
          </w:hyperlink>
          <w:r>
            <w:tab/>
          </w:r>
          <w:r w:rsidR="0025571E">
            <w:t>20</w:t>
          </w:r>
        </w:p>
        <w:p w14:paraId="34155F16" w14:textId="3458683F" w:rsidR="00337DD7" w:rsidRDefault="00337DD7" w:rsidP="00B1058B">
          <w:pPr>
            <w:pStyle w:val="NewHeading3"/>
            <w:numPr>
              <w:ilvl w:val="2"/>
              <w:numId w:val="22"/>
            </w:numPr>
          </w:pPr>
          <w:hyperlink w:anchor="XX_IV_D_2" w:history="1">
            <w:r w:rsidRPr="00980DC0">
              <w:rPr>
                <w:rStyle w:val="Hyperlink"/>
              </w:rPr>
              <w:t>Conflict of Commitment and Interest</w:t>
            </w:r>
          </w:hyperlink>
          <w:r>
            <w:tab/>
          </w:r>
          <w:r w:rsidR="0025571E">
            <w:t>21</w:t>
          </w:r>
        </w:p>
        <w:p w14:paraId="32ED9E0B" w14:textId="38B40CA1" w:rsidR="00337DD7" w:rsidRDefault="00337DD7" w:rsidP="00B1058B">
          <w:pPr>
            <w:pStyle w:val="NewHeading3"/>
            <w:numPr>
              <w:ilvl w:val="2"/>
              <w:numId w:val="22"/>
            </w:numPr>
          </w:pPr>
          <w:hyperlink w:anchor="XX_IV_D_3" w:history="1">
            <w:r w:rsidRPr="00980DC0">
              <w:rPr>
                <w:rStyle w:val="Hyperlink"/>
              </w:rPr>
              <w:t>International Relationship and Export Control</w:t>
            </w:r>
          </w:hyperlink>
          <w:r>
            <w:tab/>
            <w:t>2</w:t>
          </w:r>
          <w:r w:rsidR="0025571E">
            <w:t>1</w:t>
          </w:r>
        </w:p>
        <w:p w14:paraId="60D4D7AC" w14:textId="5A005025" w:rsidR="00337DD7" w:rsidRDefault="00337DD7" w:rsidP="00B1058B">
          <w:pPr>
            <w:pStyle w:val="NewHeading3"/>
            <w:numPr>
              <w:ilvl w:val="2"/>
              <w:numId w:val="22"/>
            </w:numPr>
          </w:pPr>
          <w:hyperlink w:anchor="XX_IV_D_4" w:history="1">
            <w:r w:rsidRPr="00980DC0">
              <w:rPr>
                <w:rStyle w:val="Hyperlink"/>
              </w:rPr>
              <w:t>Lab Safety and Biosafety</w:t>
            </w:r>
          </w:hyperlink>
          <w:r>
            <w:tab/>
            <w:t>2</w:t>
          </w:r>
          <w:r w:rsidR="0025571E">
            <w:t>1</w:t>
          </w:r>
        </w:p>
        <w:p w14:paraId="6062CCDB" w14:textId="42944B80" w:rsidR="00337DD7" w:rsidRDefault="00337DD7" w:rsidP="00B1058B">
          <w:pPr>
            <w:pStyle w:val="NewHeading3"/>
            <w:numPr>
              <w:ilvl w:val="2"/>
              <w:numId w:val="22"/>
            </w:numPr>
          </w:pPr>
          <w:hyperlink w:anchor="XX_IV_D_5" w:history="1">
            <w:r w:rsidRPr="00980DC0">
              <w:rPr>
                <w:rStyle w:val="Hyperlink"/>
              </w:rPr>
              <w:t>Intellectual Property</w:t>
            </w:r>
          </w:hyperlink>
          <w:r>
            <w:tab/>
            <w:t>2</w:t>
          </w:r>
          <w:r w:rsidR="0025571E">
            <w:t>2</w:t>
          </w:r>
        </w:p>
        <w:p w14:paraId="4959D290" w14:textId="488E46D6" w:rsidR="00337DD7" w:rsidRDefault="00337DD7" w:rsidP="00B1058B">
          <w:pPr>
            <w:pStyle w:val="NewHeading2"/>
            <w:numPr>
              <w:ilvl w:val="1"/>
              <w:numId w:val="22"/>
            </w:numPr>
          </w:pPr>
          <w:hyperlink w:anchor="XX_IV_E" w:history="1">
            <w:r w:rsidRPr="00980DC0">
              <w:rPr>
                <w:rStyle w:val="Hyperlink"/>
              </w:rPr>
              <w:t>Proposal Approvals and Submission</w:t>
            </w:r>
          </w:hyperlink>
          <w:r w:rsidR="0025571E">
            <w:rPr>
              <w:rStyle w:val="Hyperlink"/>
            </w:rPr>
            <w:t xml:space="preserve"> for Investigator Initiated Research</w:t>
          </w:r>
          <w:r>
            <w:tab/>
            <w:t>2</w:t>
          </w:r>
          <w:r w:rsidR="0025571E">
            <w:t>2</w:t>
          </w:r>
        </w:p>
        <w:p w14:paraId="15EFB276" w14:textId="5E412E41" w:rsidR="00337DD7" w:rsidRDefault="00337DD7" w:rsidP="00B1058B">
          <w:pPr>
            <w:pStyle w:val="NewHeading3"/>
            <w:numPr>
              <w:ilvl w:val="2"/>
              <w:numId w:val="22"/>
            </w:numPr>
          </w:pPr>
          <w:hyperlink w:anchor="XX_IV_E_1" w:history="1">
            <w:r w:rsidRPr="00980DC0">
              <w:rPr>
                <w:rStyle w:val="Hyperlink"/>
              </w:rPr>
              <w:t>Proposal Approvals</w:t>
            </w:r>
          </w:hyperlink>
          <w:r>
            <w:tab/>
            <w:t>2</w:t>
          </w:r>
          <w:r w:rsidR="0025571E">
            <w:t>2</w:t>
          </w:r>
        </w:p>
        <w:p w14:paraId="279E0BAC" w14:textId="41167356" w:rsidR="00337DD7" w:rsidRDefault="00337DD7" w:rsidP="00B1058B">
          <w:pPr>
            <w:pStyle w:val="NewHeading4"/>
            <w:numPr>
              <w:ilvl w:val="3"/>
              <w:numId w:val="22"/>
            </w:numPr>
          </w:pPr>
          <w:hyperlink w:anchor="XX_IV_E_1_a" w:history="1">
            <w:r w:rsidRPr="00980DC0">
              <w:rPr>
                <w:rStyle w:val="Hyperlink"/>
              </w:rPr>
              <w:t>Cayuse Research Suite</w:t>
            </w:r>
          </w:hyperlink>
          <w:r>
            <w:tab/>
            <w:t>2</w:t>
          </w:r>
          <w:r w:rsidR="0025571E">
            <w:t>2</w:t>
          </w:r>
        </w:p>
        <w:p w14:paraId="75327ECD" w14:textId="3EFF16D0" w:rsidR="00337DD7" w:rsidRDefault="00337DD7" w:rsidP="00B1058B">
          <w:pPr>
            <w:pStyle w:val="NewHeading4"/>
            <w:numPr>
              <w:ilvl w:val="3"/>
              <w:numId w:val="22"/>
            </w:numPr>
          </w:pPr>
          <w:hyperlink w:anchor="XX_IV_E_1_b" w:history="1">
            <w:r w:rsidRPr="00980DC0">
              <w:rPr>
                <w:rStyle w:val="Hyperlink"/>
              </w:rPr>
              <w:t>Required Documents</w:t>
            </w:r>
          </w:hyperlink>
          <w:r>
            <w:tab/>
            <w:t>2</w:t>
          </w:r>
          <w:r w:rsidR="0025571E">
            <w:t>2</w:t>
          </w:r>
        </w:p>
        <w:p w14:paraId="00294452" w14:textId="33C655F7" w:rsidR="00337DD7" w:rsidRDefault="00337DD7" w:rsidP="00B1058B">
          <w:pPr>
            <w:pStyle w:val="NewHeading4"/>
            <w:numPr>
              <w:ilvl w:val="3"/>
              <w:numId w:val="22"/>
            </w:numPr>
          </w:pPr>
          <w:hyperlink w:anchor="XX_IV_E_1_c" w:history="1">
            <w:r w:rsidRPr="00980DC0">
              <w:rPr>
                <w:rStyle w:val="Hyperlink"/>
              </w:rPr>
              <w:t>Routing</w:t>
            </w:r>
          </w:hyperlink>
          <w:r>
            <w:tab/>
            <w:t>2</w:t>
          </w:r>
          <w:r w:rsidR="0025571E">
            <w:t>2</w:t>
          </w:r>
        </w:p>
        <w:p w14:paraId="4A2EB396" w14:textId="606565C5" w:rsidR="00337DD7" w:rsidRDefault="00337DD7" w:rsidP="00B1058B">
          <w:pPr>
            <w:pStyle w:val="NewHeading4"/>
            <w:numPr>
              <w:ilvl w:val="3"/>
              <w:numId w:val="22"/>
            </w:numPr>
          </w:pPr>
          <w:hyperlink w:anchor="XX_IV_E_1_d" w:history="1">
            <w:r w:rsidRPr="00980DC0">
              <w:rPr>
                <w:rStyle w:val="Hyperlink"/>
              </w:rPr>
              <w:t>Principal Investigator, Project Director, and Co-Principal Investigator</w:t>
            </w:r>
          </w:hyperlink>
          <w:r>
            <w:tab/>
            <w:t>2</w:t>
          </w:r>
          <w:r w:rsidR="0025571E">
            <w:t>3</w:t>
          </w:r>
        </w:p>
        <w:p w14:paraId="7CAC6B5D" w14:textId="2E995FF9" w:rsidR="00337DD7" w:rsidRDefault="00337DD7" w:rsidP="00B1058B">
          <w:pPr>
            <w:pStyle w:val="NewHeading4"/>
            <w:numPr>
              <w:ilvl w:val="3"/>
              <w:numId w:val="22"/>
            </w:numPr>
          </w:pPr>
          <w:hyperlink w:anchor="XX_IV_E_1_e" w:history="1">
            <w:r w:rsidRPr="00980DC0">
              <w:rPr>
                <w:rStyle w:val="Hyperlink"/>
              </w:rPr>
              <w:t>Other Committed Personnel</w:t>
            </w:r>
          </w:hyperlink>
          <w:r>
            <w:tab/>
            <w:t>2</w:t>
          </w:r>
          <w:r w:rsidR="0025571E">
            <w:t>3</w:t>
          </w:r>
        </w:p>
        <w:p w14:paraId="7D9FD042" w14:textId="47CF8588" w:rsidR="00337DD7" w:rsidRDefault="00337DD7" w:rsidP="00B1058B">
          <w:pPr>
            <w:pStyle w:val="NewHeading4"/>
            <w:numPr>
              <w:ilvl w:val="3"/>
              <w:numId w:val="22"/>
            </w:numPr>
          </w:pPr>
          <w:hyperlink w:anchor="XX_IV_E_1_f" w:history="1">
            <w:r w:rsidRPr="00980DC0">
              <w:rPr>
                <w:rStyle w:val="Hyperlink"/>
              </w:rPr>
              <w:t xml:space="preserve">Department </w:t>
            </w:r>
            <w:r w:rsidR="0025571E">
              <w:rPr>
                <w:rStyle w:val="Hyperlink"/>
              </w:rPr>
              <w:t>Head</w:t>
            </w:r>
          </w:hyperlink>
          <w:r>
            <w:tab/>
            <w:t>2</w:t>
          </w:r>
          <w:r w:rsidR="0025571E">
            <w:t>3</w:t>
          </w:r>
        </w:p>
        <w:p w14:paraId="77056F61" w14:textId="131928B8" w:rsidR="00337DD7" w:rsidRDefault="000F1034" w:rsidP="00B1058B">
          <w:pPr>
            <w:pStyle w:val="NewHeading4"/>
            <w:numPr>
              <w:ilvl w:val="3"/>
              <w:numId w:val="22"/>
            </w:numPr>
          </w:pPr>
          <w:hyperlink w:anchor="XX_IV_E_1_g" w:history="1">
            <w:r>
              <w:rPr>
                <w:rStyle w:val="Hyperlink"/>
              </w:rPr>
              <w:t>Other Approvals</w:t>
            </w:r>
          </w:hyperlink>
          <w:r w:rsidR="00337DD7">
            <w:tab/>
            <w:t>2</w:t>
          </w:r>
          <w:r>
            <w:t>4</w:t>
          </w:r>
        </w:p>
        <w:p w14:paraId="529D21EF" w14:textId="04C32C3C" w:rsidR="00337DD7" w:rsidRDefault="00337DD7" w:rsidP="00B1058B">
          <w:pPr>
            <w:pStyle w:val="NewHeading3"/>
            <w:numPr>
              <w:ilvl w:val="2"/>
              <w:numId w:val="22"/>
            </w:numPr>
          </w:pPr>
          <w:hyperlink w:anchor="XX_IV_E_2" w:history="1">
            <w:r w:rsidRPr="00980DC0">
              <w:rPr>
                <w:rStyle w:val="Hyperlink"/>
              </w:rPr>
              <w:t>Proposal Submissions</w:t>
            </w:r>
          </w:hyperlink>
          <w:r>
            <w:tab/>
            <w:t>2</w:t>
          </w:r>
          <w:r w:rsidR="000F1034">
            <w:t>4</w:t>
          </w:r>
        </w:p>
        <w:p w14:paraId="712BAD48" w14:textId="10362EB9" w:rsidR="00337DD7" w:rsidRDefault="00337DD7" w:rsidP="00B1058B">
          <w:pPr>
            <w:pStyle w:val="NewHeading4"/>
            <w:numPr>
              <w:ilvl w:val="3"/>
              <w:numId w:val="22"/>
            </w:numPr>
          </w:pPr>
          <w:hyperlink w:anchor="XX_IV_E_2_a" w:history="1">
            <w:r w:rsidRPr="00980DC0">
              <w:rPr>
                <w:rStyle w:val="Hyperlink"/>
              </w:rPr>
              <w:t>Standard Process</w:t>
            </w:r>
          </w:hyperlink>
          <w:r>
            <w:tab/>
            <w:t>2</w:t>
          </w:r>
          <w:r w:rsidR="000F1034">
            <w:t>4</w:t>
          </w:r>
        </w:p>
        <w:p w14:paraId="33A38CBB" w14:textId="108F6EBE" w:rsidR="00337DD7" w:rsidRDefault="00337DD7" w:rsidP="00B1058B">
          <w:pPr>
            <w:pStyle w:val="NewHeading4"/>
            <w:numPr>
              <w:ilvl w:val="3"/>
              <w:numId w:val="22"/>
            </w:numPr>
          </w:pPr>
          <w:hyperlink w:anchor="XX_IV_E_2_b" w:history="1">
            <w:r w:rsidRPr="00980DC0">
              <w:rPr>
                <w:rStyle w:val="Hyperlink"/>
              </w:rPr>
              <w:t>Multiple Proposal Submissions</w:t>
            </w:r>
          </w:hyperlink>
          <w:r>
            <w:tab/>
            <w:t>2</w:t>
          </w:r>
          <w:r w:rsidR="000F1034">
            <w:t>4</w:t>
          </w:r>
        </w:p>
        <w:p w14:paraId="245AB93A" w14:textId="5C27B44E" w:rsidR="00337DD7" w:rsidRDefault="00337DD7" w:rsidP="00B1058B">
          <w:pPr>
            <w:pStyle w:val="NewHeading3"/>
            <w:numPr>
              <w:ilvl w:val="2"/>
              <w:numId w:val="22"/>
            </w:numPr>
          </w:pPr>
          <w:hyperlink w:anchor="XX_IV_E_3" w:history="1">
            <w:r w:rsidRPr="00980DC0">
              <w:rPr>
                <w:rStyle w:val="Hyperlink"/>
              </w:rPr>
              <w:t>Submission Timeline</w:t>
            </w:r>
          </w:hyperlink>
          <w:r>
            <w:tab/>
            <w:t>2</w:t>
          </w:r>
          <w:r w:rsidR="000F1034">
            <w:t>4</w:t>
          </w:r>
        </w:p>
        <w:p w14:paraId="51C1B611" w14:textId="22F4CC6C" w:rsidR="000F1034" w:rsidRPr="000F1034" w:rsidRDefault="000F1034" w:rsidP="000F1034">
          <w:pPr>
            <w:pStyle w:val="NewHeading3"/>
            <w:numPr>
              <w:ilvl w:val="1"/>
              <w:numId w:val="22"/>
            </w:numPr>
            <w:rPr>
              <w:b/>
              <w:bCs/>
              <w:sz w:val="22"/>
              <w:szCs w:val="24"/>
            </w:rPr>
          </w:pPr>
          <w:hyperlink w:anchor="XX_IV_F" w:history="1">
            <w:r w:rsidRPr="000F1034">
              <w:rPr>
                <w:rStyle w:val="Hyperlink"/>
                <w:b/>
                <w:bCs/>
                <w:sz w:val="22"/>
                <w:szCs w:val="24"/>
              </w:rPr>
              <w:t>Feasibility and Proposal Industry Study</w:t>
            </w:r>
          </w:hyperlink>
          <w:r w:rsidRPr="000F1034">
            <w:rPr>
              <w:b/>
              <w:bCs/>
              <w:sz w:val="22"/>
              <w:szCs w:val="24"/>
            </w:rPr>
            <w:tab/>
            <w:t>25</w:t>
          </w:r>
        </w:p>
        <w:p w14:paraId="4780B100" w14:textId="0AC7EFE2" w:rsidR="00337DD7" w:rsidRDefault="00337DD7" w:rsidP="00B1058B">
          <w:pPr>
            <w:pStyle w:val="NewHeading1"/>
            <w:numPr>
              <w:ilvl w:val="0"/>
              <w:numId w:val="22"/>
            </w:numPr>
            <w:ind w:left="489" w:hanging="374"/>
          </w:pPr>
          <w:hyperlink w:anchor="XX_V" w:history="1">
            <w:r w:rsidRPr="001C1DDB">
              <w:rPr>
                <w:rStyle w:val="Hyperlink"/>
              </w:rPr>
              <w:t>Award Negotiation, Acceptance, Setup</w:t>
            </w:r>
          </w:hyperlink>
          <w:r>
            <w:tab/>
            <w:t>2</w:t>
          </w:r>
          <w:r w:rsidR="000F1034">
            <w:t>7</w:t>
          </w:r>
        </w:p>
        <w:p w14:paraId="2F13190E" w14:textId="48DBC99C" w:rsidR="00337DD7" w:rsidRDefault="00337DD7" w:rsidP="00B1058B">
          <w:pPr>
            <w:pStyle w:val="NewHeading2"/>
            <w:numPr>
              <w:ilvl w:val="1"/>
              <w:numId w:val="22"/>
            </w:numPr>
          </w:pPr>
          <w:hyperlink w:anchor="XX_V_A" w:history="1">
            <w:r w:rsidRPr="001C1DDB">
              <w:rPr>
                <w:rStyle w:val="Hyperlink"/>
              </w:rPr>
              <w:t>Types of Awards/Agreements</w:t>
            </w:r>
          </w:hyperlink>
          <w:r>
            <w:tab/>
            <w:t>2</w:t>
          </w:r>
          <w:r w:rsidR="000F1034">
            <w:t>7</w:t>
          </w:r>
        </w:p>
        <w:p w14:paraId="0AB4EF94" w14:textId="45D8A1E7" w:rsidR="00337DD7" w:rsidRDefault="00337DD7" w:rsidP="00B1058B">
          <w:pPr>
            <w:pStyle w:val="NewHeading2"/>
            <w:numPr>
              <w:ilvl w:val="1"/>
              <w:numId w:val="22"/>
            </w:numPr>
          </w:pPr>
          <w:hyperlink w:anchor="XX_V_B" w:history="1">
            <w:r w:rsidRPr="001C1DDB">
              <w:rPr>
                <w:rStyle w:val="Hyperlink"/>
              </w:rPr>
              <w:t>Award Mechanisms</w:t>
            </w:r>
          </w:hyperlink>
          <w:r>
            <w:tab/>
            <w:t>2</w:t>
          </w:r>
          <w:r w:rsidR="000F1034">
            <w:t>8</w:t>
          </w:r>
        </w:p>
        <w:p w14:paraId="5A57AACD" w14:textId="6A0B9EE8" w:rsidR="00337DD7" w:rsidRDefault="00337DD7" w:rsidP="00B1058B">
          <w:pPr>
            <w:pStyle w:val="NewHeading2"/>
            <w:numPr>
              <w:ilvl w:val="1"/>
              <w:numId w:val="22"/>
            </w:numPr>
          </w:pPr>
          <w:hyperlink w:anchor="XX_V_C" w:history="1">
            <w:r w:rsidRPr="001C1DDB">
              <w:rPr>
                <w:rStyle w:val="Hyperlink"/>
              </w:rPr>
              <w:t>Award Negotiation</w:t>
            </w:r>
          </w:hyperlink>
          <w:r>
            <w:tab/>
            <w:t>2</w:t>
          </w:r>
          <w:r w:rsidR="000F1034">
            <w:t>8</w:t>
          </w:r>
        </w:p>
        <w:p w14:paraId="7040507D" w14:textId="4ABB6FB4" w:rsidR="00337DD7" w:rsidRDefault="00337DD7" w:rsidP="00B1058B">
          <w:pPr>
            <w:pStyle w:val="NewHeading2"/>
            <w:numPr>
              <w:ilvl w:val="1"/>
              <w:numId w:val="22"/>
            </w:numPr>
          </w:pPr>
          <w:hyperlink w:anchor="XX_V_D" w:history="1">
            <w:r w:rsidRPr="001C1DDB">
              <w:rPr>
                <w:rStyle w:val="Hyperlink"/>
              </w:rPr>
              <w:t>Award Acceptance</w:t>
            </w:r>
          </w:hyperlink>
          <w:r>
            <w:tab/>
            <w:t>2</w:t>
          </w:r>
          <w:r w:rsidR="000F1034">
            <w:t>8</w:t>
          </w:r>
        </w:p>
        <w:p w14:paraId="6E5CB954" w14:textId="3FC60513" w:rsidR="00337DD7" w:rsidRDefault="00337DD7" w:rsidP="00B1058B">
          <w:pPr>
            <w:pStyle w:val="NewHeading2"/>
            <w:numPr>
              <w:ilvl w:val="1"/>
              <w:numId w:val="22"/>
            </w:numPr>
          </w:pPr>
          <w:hyperlink w:anchor="XX_V_E" w:history="1">
            <w:r w:rsidRPr="001C1DDB">
              <w:rPr>
                <w:rStyle w:val="Hyperlink"/>
              </w:rPr>
              <w:t>Award Setup</w:t>
            </w:r>
          </w:hyperlink>
          <w:r>
            <w:tab/>
            <w:t>2</w:t>
          </w:r>
          <w:r w:rsidR="000F1034">
            <w:t>9</w:t>
          </w:r>
        </w:p>
        <w:p w14:paraId="763EB756" w14:textId="05B22BFF" w:rsidR="00337DD7" w:rsidRDefault="000F1034" w:rsidP="00B1058B">
          <w:pPr>
            <w:pStyle w:val="NewHeading3"/>
            <w:numPr>
              <w:ilvl w:val="2"/>
              <w:numId w:val="22"/>
            </w:numPr>
          </w:pPr>
          <w:hyperlink w:anchor="XX_V_E_1" w:history="1">
            <w:r>
              <w:rPr>
                <w:rStyle w:val="Hyperlink"/>
              </w:rPr>
              <w:t>Early Fund Set-Up</w:t>
            </w:r>
          </w:hyperlink>
          <w:r w:rsidR="00337DD7">
            <w:tab/>
            <w:t>2</w:t>
          </w:r>
          <w:r>
            <w:t>9</w:t>
          </w:r>
        </w:p>
        <w:p w14:paraId="5F0C46C4" w14:textId="03CD73BC" w:rsidR="00337DD7" w:rsidRDefault="00337DD7" w:rsidP="00B1058B">
          <w:pPr>
            <w:pStyle w:val="NewHeading3"/>
            <w:numPr>
              <w:ilvl w:val="2"/>
              <w:numId w:val="22"/>
            </w:numPr>
          </w:pPr>
          <w:hyperlink w:anchor="XX_V_E_2" w:history="1">
            <w:r w:rsidRPr="001C1DDB">
              <w:rPr>
                <w:rStyle w:val="Hyperlink"/>
              </w:rPr>
              <w:t>Pre-Award Spending</w:t>
            </w:r>
          </w:hyperlink>
          <w:r>
            <w:tab/>
            <w:t>2</w:t>
          </w:r>
          <w:r w:rsidR="000F1034">
            <w:t>9</w:t>
          </w:r>
        </w:p>
        <w:p w14:paraId="7503B606" w14:textId="65CFF3DE" w:rsidR="00337DD7" w:rsidRDefault="00337DD7" w:rsidP="00B1058B">
          <w:pPr>
            <w:pStyle w:val="NewHeading1"/>
            <w:numPr>
              <w:ilvl w:val="0"/>
              <w:numId w:val="22"/>
            </w:numPr>
            <w:ind w:left="489" w:hanging="374"/>
          </w:pPr>
          <w:hyperlink w:anchor="XX_VI" w:history="1">
            <w:r w:rsidRPr="00E521FE">
              <w:rPr>
                <w:rStyle w:val="Hyperlink"/>
              </w:rPr>
              <w:t>Project Financial Management</w:t>
            </w:r>
          </w:hyperlink>
          <w:r>
            <w:tab/>
          </w:r>
          <w:r w:rsidR="000F1034">
            <w:t>30</w:t>
          </w:r>
        </w:p>
        <w:p w14:paraId="2A6B08CE" w14:textId="7C16B119" w:rsidR="00337DD7" w:rsidRDefault="00337DD7" w:rsidP="00B1058B">
          <w:pPr>
            <w:pStyle w:val="NewHeading2"/>
            <w:numPr>
              <w:ilvl w:val="1"/>
              <w:numId w:val="22"/>
            </w:numPr>
          </w:pPr>
          <w:hyperlink w:anchor="XX_VI_A" w:history="1">
            <w:r w:rsidRPr="00E521FE">
              <w:rPr>
                <w:rStyle w:val="Hyperlink"/>
              </w:rPr>
              <w:t>Getting Started</w:t>
            </w:r>
          </w:hyperlink>
          <w:r>
            <w:tab/>
          </w:r>
          <w:r w:rsidR="000F1034">
            <w:t>30</w:t>
          </w:r>
        </w:p>
        <w:p w14:paraId="673D8DCA" w14:textId="023462CF" w:rsidR="00337DD7" w:rsidRDefault="00337DD7" w:rsidP="00B1058B">
          <w:pPr>
            <w:pStyle w:val="NewHeading3"/>
            <w:numPr>
              <w:ilvl w:val="2"/>
              <w:numId w:val="22"/>
            </w:numPr>
          </w:pPr>
          <w:hyperlink w:anchor="XX_VI_A_1" w:history="1">
            <w:r w:rsidRPr="00E521FE">
              <w:rPr>
                <w:rStyle w:val="Hyperlink"/>
              </w:rPr>
              <w:t>Principal Investigator(s) Responsibility</w:t>
            </w:r>
          </w:hyperlink>
          <w:r>
            <w:tab/>
          </w:r>
          <w:r w:rsidR="000F1034">
            <w:t>30</w:t>
          </w:r>
        </w:p>
        <w:p w14:paraId="3F757F1C" w14:textId="08BCBAC7" w:rsidR="00337DD7" w:rsidRDefault="00337DD7" w:rsidP="00B1058B">
          <w:pPr>
            <w:pStyle w:val="NewHeading3"/>
            <w:numPr>
              <w:ilvl w:val="2"/>
              <w:numId w:val="22"/>
            </w:numPr>
          </w:pPr>
          <w:hyperlink w:anchor="XX_VI_A_2" w:history="1">
            <w:r w:rsidRPr="00E521FE">
              <w:rPr>
                <w:rStyle w:val="Hyperlink"/>
              </w:rPr>
              <w:t>Responsibilit</w:t>
            </w:r>
            <w:r w:rsidR="00CC47FE">
              <w:rPr>
                <w:rStyle w:val="Hyperlink"/>
              </w:rPr>
              <w:t>ies</w:t>
            </w:r>
            <w:r w:rsidRPr="00E521FE">
              <w:rPr>
                <w:rStyle w:val="Hyperlink"/>
              </w:rPr>
              <w:t xml:space="preserve"> </w:t>
            </w:r>
            <w:r w:rsidR="00CC47FE">
              <w:rPr>
                <w:rStyle w:val="Hyperlink"/>
              </w:rPr>
              <w:t>of</w:t>
            </w:r>
            <w:r w:rsidRPr="00E521FE">
              <w:rPr>
                <w:rStyle w:val="Hyperlink"/>
              </w:rPr>
              <w:t xml:space="preserve"> </w:t>
            </w:r>
            <w:r w:rsidR="00286F87">
              <w:rPr>
                <w:rStyle w:val="Hyperlink"/>
              </w:rPr>
              <w:t>Post-Award Administration</w:t>
            </w:r>
          </w:hyperlink>
          <w:r>
            <w:tab/>
          </w:r>
          <w:r w:rsidR="00CC47FE">
            <w:t>31</w:t>
          </w:r>
        </w:p>
        <w:p w14:paraId="199A3143" w14:textId="122D8CB8" w:rsidR="00337DD7" w:rsidRDefault="00337DD7" w:rsidP="00B1058B">
          <w:pPr>
            <w:pStyle w:val="NewHeading2"/>
            <w:numPr>
              <w:ilvl w:val="1"/>
              <w:numId w:val="22"/>
            </w:numPr>
          </w:pPr>
          <w:hyperlink w:anchor="XX_VI_B" w:history="1">
            <w:r w:rsidRPr="00E521FE">
              <w:rPr>
                <w:rStyle w:val="Hyperlink"/>
              </w:rPr>
              <w:t>Cost Principles</w:t>
            </w:r>
          </w:hyperlink>
          <w:r>
            <w:tab/>
          </w:r>
          <w:r w:rsidR="00CC47FE">
            <w:t>31</w:t>
          </w:r>
        </w:p>
        <w:p w14:paraId="4B6093E2" w14:textId="197B63C7" w:rsidR="00337DD7" w:rsidRDefault="00337DD7" w:rsidP="00B1058B">
          <w:pPr>
            <w:pStyle w:val="NewHeading3"/>
            <w:numPr>
              <w:ilvl w:val="2"/>
              <w:numId w:val="22"/>
            </w:numPr>
          </w:pPr>
          <w:hyperlink w:anchor="XX_VI_B_1" w:history="1">
            <w:r w:rsidRPr="00E521FE">
              <w:rPr>
                <w:rStyle w:val="Hyperlink"/>
              </w:rPr>
              <w:t>Cost Allowability</w:t>
            </w:r>
          </w:hyperlink>
          <w:r>
            <w:tab/>
          </w:r>
          <w:r w:rsidR="00CC47FE">
            <w:t>31</w:t>
          </w:r>
        </w:p>
        <w:p w14:paraId="531615F3" w14:textId="4001E6DC" w:rsidR="00337DD7" w:rsidRDefault="00337DD7" w:rsidP="00B1058B">
          <w:pPr>
            <w:pStyle w:val="NewHeading3"/>
            <w:numPr>
              <w:ilvl w:val="2"/>
              <w:numId w:val="22"/>
            </w:numPr>
          </w:pPr>
          <w:hyperlink w:anchor="XX_VI_B_2" w:history="1">
            <w:r w:rsidRPr="00E521FE">
              <w:rPr>
                <w:rStyle w:val="Hyperlink"/>
              </w:rPr>
              <w:t>Unallowable Costs</w:t>
            </w:r>
          </w:hyperlink>
          <w:r>
            <w:tab/>
            <w:t>3</w:t>
          </w:r>
          <w:r w:rsidR="00CC47FE">
            <w:t>2</w:t>
          </w:r>
        </w:p>
        <w:p w14:paraId="1154E4BF" w14:textId="0A1ACDC6" w:rsidR="00337DD7" w:rsidRDefault="00337DD7" w:rsidP="00B1058B">
          <w:pPr>
            <w:pStyle w:val="NewHeading3"/>
            <w:numPr>
              <w:ilvl w:val="2"/>
              <w:numId w:val="22"/>
            </w:numPr>
          </w:pPr>
          <w:hyperlink w:anchor="XX_VI_B_3" w:history="1">
            <w:r w:rsidRPr="00E521FE">
              <w:rPr>
                <w:rStyle w:val="Hyperlink"/>
              </w:rPr>
              <w:t>Procurement Cards</w:t>
            </w:r>
          </w:hyperlink>
          <w:r>
            <w:tab/>
            <w:t>3</w:t>
          </w:r>
          <w:r w:rsidR="00CC47FE">
            <w:t>3</w:t>
          </w:r>
        </w:p>
        <w:p w14:paraId="00D82239" w14:textId="7029D200" w:rsidR="00337DD7" w:rsidRDefault="00337DD7" w:rsidP="00B1058B">
          <w:pPr>
            <w:pStyle w:val="NewHeading2"/>
            <w:numPr>
              <w:ilvl w:val="1"/>
              <w:numId w:val="22"/>
            </w:numPr>
          </w:pPr>
          <w:hyperlink w:anchor="XX_VI_C" w:history="1">
            <w:r w:rsidRPr="00E521FE">
              <w:rPr>
                <w:rStyle w:val="Hyperlink"/>
              </w:rPr>
              <w:t>Spending Funds</w:t>
            </w:r>
          </w:hyperlink>
          <w:r>
            <w:tab/>
            <w:t>3</w:t>
          </w:r>
          <w:r w:rsidR="00CC47FE">
            <w:t>3</w:t>
          </w:r>
        </w:p>
        <w:p w14:paraId="7EA585F9" w14:textId="4F2F1A40" w:rsidR="00337DD7" w:rsidRDefault="00337DD7" w:rsidP="00B1058B">
          <w:pPr>
            <w:pStyle w:val="NewHeading3"/>
            <w:numPr>
              <w:ilvl w:val="2"/>
              <w:numId w:val="22"/>
            </w:numPr>
          </w:pPr>
          <w:hyperlink w:anchor="XX_VI_C_1" w:history="1">
            <w:r w:rsidRPr="00E521FE">
              <w:rPr>
                <w:rStyle w:val="Hyperlink"/>
              </w:rPr>
              <w:t>P</w:t>
            </w:r>
            <w:r w:rsidR="00CC47FE">
              <w:rPr>
                <w:rStyle w:val="Hyperlink"/>
              </w:rPr>
              <w:t>urchase Orders</w:t>
            </w:r>
          </w:hyperlink>
          <w:r>
            <w:tab/>
            <w:t>3</w:t>
          </w:r>
          <w:r w:rsidR="00CC47FE">
            <w:t>3</w:t>
          </w:r>
        </w:p>
        <w:p w14:paraId="2F11942D" w14:textId="203EAE9D" w:rsidR="00337DD7" w:rsidRDefault="00337DD7" w:rsidP="00B1058B">
          <w:pPr>
            <w:pStyle w:val="NewHeading3"/>
            <w:numPr>
              <w:ilvl w:val="2"/>
              <w:numId w:val="22"/>
            </w:numPr>
          </w:pPr>
          <w:hyperlink w:anchor="XX_VI_C_2" w:history="1">
            <w:r w:rsidRPr="00E521FE">
              <w:rPr>
                <w:rStyle w:val="Hyperlink"/>
              </w:rPr>
              <w:t>Effort Reporting</w:t>
            </w:r>
          </w:hyperlink>
          <w:r>
            <w:tab/>
            <w:t>3</w:t>
          </w:r>
          <w:r w:rsidR="00CC47FE">
            <w:t>3</w:t>
          </w:r>
        </w:p>
        <w:p w14:paraId="506E44F5" w14:textId="4574B684" w:rsidR="00337DD7" w:rsidRDefault="00337DD7" w:rsidP="00B1058B">
          <w:pPr>
            <w:pStyle w:val="NewHeading4"/>
            <w:numPr>
              <w:ilvl w:val="3"/>
              <w:numId w:val="22"/>
            </w:numPr>
          </w:pPr>
          <w:hyperlink w:anchor="XX_VI_C_2_a" w:history="1">
            <w:r w:rsidRPr="00E521FE">
              <w:rPr>
                <w:rStyle w:val="Hyperlink"/>
              </w:rPr>
              <w:t>General Policy</w:t>
            </w:r>
          </w:hyperlink>
          <w:r>
            <w:tab/>
            <w:t>3</w:t>
          </w:r>
          <w:r w:rsidR="00CC47FE">
            <w:t>3</w:t>
          </w:r>
        </w:p>
        <w:p w14:paraId="31585734" w14:textId="49E42C51" w:rsidR="00337DD7" w:rsidRDefault="00337DD7" w:rsidP="00B1058B">
          <w:pPr>
            <w:pStyle w:val="NewHeading4"/>
            <w:numPr>
              <w:ilvl w:val="3"/>
              <w:numId w:val="22"/>
            </w:numPr>
          </w:pPr>
          <w:hyperlink w:anchor="XX_VI_C_2_b" w:history="1">
            <w:r w:rsidRPr="00E521FE">
              <w:rPr>
                <w:rStyle w:val="Hyperlink"/>
              </w:rPr>
              <w:t>Time and Effort Reporting</w:t>
            </w:r>
          </w:hyperlink>
          <w:r>
            <w:tab/>
            <w:t>3</w:t>
          </w:r>
          <w:r w:rsidR="00CC47FE">
            <w:t>4</w:t>
          </w:r>
        </w:p>
        <w:p w14:paraId="25162475" w14:textId="749DBFE8" w:rsidR="00337DD7" w:rsidRDefault="00337DD7" w:rsidP="00B1058B">
          <w:pPr>
            <w:pStyle w:val="NewHeading3"/>
            <w:numPr>
              <w:ilvl w:val="2"/>
              <w:numId w:val="22"/>
            </w:numPr>
          </w:pPr>
          <w:hyperlink w:anchor="XX_VI_C_3" w:history="1">
            <w:r w:rsidRPr="00E521FE">
              <w:rPr>
                <w:rStyle w:val="Hyperlink"/>
              </w:rPr>
              <w:t>Travel</w:t>
            </w:r>
          </w:hyperlink>
          <w:r>
            <w:tab/>
            <w:t>3</w:t>
          </w:r>
          <w:r w:rsidR="00CC47FE">
            <w:t>4</w:t>
          </w:r>
        </w:p>
        <w:p w14:paraId="5D8169AE" w14:textId="19E28CA0" w:rsidR="00337DD7" w:rsidRDefault="00337DD7" w:rsidP="00B1058B">
          <w:pPr>
            <w:pStyle w:val="NewHeading3"/>
            <w:numPr>
              <w:ilvl w:val="2"/>
              <w:numId w:val="22"/>
            </w:numPr>
          </w:pPr>
          <w:hyperlink w:anchor="XX_VI_C_4" w:history="1">
            <w:r w:rsidRPr="00E521FE">
              <w:rPr>
                <w:rStyle w:val="Hyperlink"/>
              </w:rPr>
              <w:t>Equipment Management</w:t>
            </w:r>
          </w:hyperlink>
          <w:r>
            <w:tab/>
            <w:t>3</w:t>
          </w:r>
          <w:r w:rsidR="00CC47FE">
            <w:t>4</w:t>
          </w:r>
        </w:p>
        <w:p w14:paraId="48C0157F" w14:textId="70A5D305" w:rsidR="00337DD7" w:rsidRDefault="00337DD7" w:rsidP="00B1058B">
          <w:pPr>
            <w:pStyle w:val="NewHeading4"/>
            <w:numPr>
              <w:ilvl w:val="3"/>
              <w:numId w:val="22"/>
            </w:numPr>
          </w:pPr>
          <w:hyperlink w:anchor="XX_VI_C_4_a" w:history="1">
            <w:r w:rsidRPr="00E521FE">
              <w:rPr>
                <w:rStyle w:val="Hyperlink"/>
              </w:rPr>
              <w:t>Receiving Requirements</w:t>
            </w:r>
          </w:hyperlink>
          <w:r>
            <w:tab/>
            <w:t>3</w:t>
          </w:r>
          <w:r w:rsidR="00CC47FE">
            <w:t>5</w:t>
          </w:r>
        </w:p>
        <w:p w14:paraId="0C058873" w14:textId="455ADE6E" w:rsidR="00337DD7" w:rsidRDefault="00337DD7" w:rsidP="00B1058B">
          <w:pPr>
            <w:pStyle w:val="NewHeading4"/>
            <w:numPr>
              <w:ilvl w:val="3"/>
              <w:numId w:val="22"/>
            </w:numPr>
          </w:pPr>
          <w:hyperlink w:anchor="XX_VI_C_4_b" w:history="1">
            <w:r w:rsidRPr="00E521FE">
              <w:rPr>
                <w:rStyle w:val="Hyperlink"/>
              </w:rPr>
              <w:t>Maintenance</w:t>
            </w:r>
          </w:hyperlink>
          <w:r>
            <w:tab/>
            <w:t>3</w:t>
          </w:r>
          <w:r w:rsidR="00CC47FE">
            <w:t>5</w:t>
          </w:r>
        </w:p>
        <w:p w14:paraId="4B50590D" w14:textId="67241509" w:rsidR="00337DD7" w:rsidRDefault="00337DD7" w:rsidP="00B1058B">
          <w:pPr>
            <w:pStyle w:val="NewHeading4"/>
            <w:numPr>
              <w:ilvl w:val="3"/>
              <w:numId w:val="22"/>
            </w:numPr>
          </w:pPr>
          <w:hyperlink w:anchor="XX_VI_C_4_c" w:history="1">
            <w:r w:rsidRPr="00E521FE">
              <w:rPr>
                <w:rStyle w:val="Hyperlink"/>
              </w:rPr>
              <w:t>Equipment Transfers</w:t>
            </w:r>
          </w:hyperlink>
          <w:r>
            <w:tab/>
            <w:t>3</w:t>
          </w:r>
          <w:r w:rsidR="00CC47FE">
            <w:t>5</w:t>
          </w:r>
        </w:p>
        <w:p w14:paraId="6475272E" w14:textId="573909F8" w:rsidR="00337DD7" w:rsidRDefault="00337DD7" w:rsidP="00B1058B">
          <w:pPr>
            <w:pStyle w:val="NewHeading4"/>
            <w:numPr>
              <w:ilvl w:val="3"/>
              <w:numId w:val="22"/>
            </w:numPr>
          </w:pPr>
          <w:hyperlink w:anchor="XX_VI_C_4_d" w:history="1">
            <w:r w:rsidRPr="00E521FE">
              <w:rPr>
                <w:rStyle w:val="Hyperlink"/>
              </w:rPr>
              <w:t>Equipment Records</w:t>
            </w:r>
          </w:hyperlink>
          <w:r>
            <w:tab/>
            <w:t>3</w:t>
          </w:r>
          <w:r w:rsidR="00CC47FE">
            <w:t>6</w:t>
          </w:r>
        </w:p>
        <w:p w14:paraId="7D6CF948" w14:textId="383D7EDC" w:rsidR="00337DD7" w:rsidRDefault="00337DD7" w:rsidP="00B1058B">
          <w:pPr>
            <w:pStyle w:val="NewHeading3"/>
            <w:numPr>
              <w:ilvl w:val="2"/>
              <w:numId w:val="22"/>
            </w:numPr>
          </w:pPr>
          <w:hyperlink w:anchor="XX_VI_C_5" w:history="1">
            <w:r w:rsidRPr="00E521FE">
              <w:rPr>
                <w:rStyle w:val="Hyperlink"/>
              </w:rPr>
              <w:t>Consultants and Contractual Services</w:t>
            </w:r>
          </w:hyperlink>
          <w:r>
            <w:tab/>
            <w:t>3</w:t>
          </w:r>
          <w:r w:rsidR="00CC47FE">
            <w:t>6</w:t>
          </w:r>
        </w:p>
        <w:p w14:paraId="58A43CBC" w14:textId="1DD483D9" w:rsidR="00337DD7" w:rsidRDefault="00337DD7" w:rsidP="00B1058B">
          <w:pPr>
            <w:pStyle w:val="NewHeading3"/>
            <w:numPr>
              <w:ilvl w:val="2"/>
              <w:numId w:val="22"/>
            </w:numPr>
          </w:pPr>
          <w:hyperlink w:anchor="XX_VI_C_6" w:history="1">
            <w:r w:rsidRPr="00E521FE">
              <w:rPr>
                <w:rStyle w:val="Hyperlink"/>
              </w:rPr>
              <w:t>Subawards</w:t>
            </w:r>
          </w:hyperlink>
          <w:r>
            <w:tab/>
            <w:t>3</w:t>
          </w:r>
          <w:r w:rsidR="00CC47FE">
            <w:t>6</w:t>
          </w:r>
        </w:p>
        <w:p w14:paraId="2FBAE29F" w14:textId="41BAB517" w:rsidR="00337DD7" w:rsidRDefault="00337DD7" w:rsidP="00B1058B">
          <w:pPr>
            <w:pStyle w:val="NewHeading3"/>
            <w:numPr>
              <w:ilvl w:val="2"/>
              <w:numId w:val="22"/>
            </w:numPr>
          </w:pPr>
          <w:hyperlink w:anchor="XX_VI_C_7" w:history="1">
            <w:r w:rsidRPr="00E521FE">
              <w:rPr>
                <w:rStyle w:val="Hyperlink"/>
              </w:rPr>
              <w:t>Other Direct Costs</w:t>
            </w:r>
          </w:hyperlink>
          <w:r>
            <w:tab/>
            <w:t>3</w:t>
          </w:r>
          <w:r w:rsidR="00CC47FE">
            <w:t>7</w:t>
          </w:r>
        </w:p>
        <w:p w14:paraId="2F94BDF0" w14:textId="07718090" w:rsidR="00337DD7" w:rsidRDefault="00337DD7" w:rsidP="00B1058B">
          <w:pPr>
            <w:pStyle w:val="NewHeading3"/>
            <w:numPr>
              <w:ilvl w:val="2"/>
              <w:numId w:val="22"/>
            </w:numPr>
          </w:pPr>
          <w:hyperlink w:anchor="XX_VI_C_8" w:history="1">
            <w:r w:rsidRPr="00E521FE">
              <w:rPr>
                <w:rStyle w:val="Hyperlink"/>
              </w:rPr>
              <w:t>Facilities and Administrative</w:t>
            </w:r>
            <w:r w:rsidR="00CC47FE">
              <w:rPr>
                <w:rStyle w:val="Hyperlink"/>
              </w:rPr>
              <w:t xml:space="preserve"> (Indirect)</w:t>
            </w:r>
            <w:r w:rsidRPr="00E521FE">
              <w:rPr>
                <w:rStyle w:val="Hyperlink"/>
              </w:rPr>
              <w:t xml:space="preserve"> Costs</w:t>
            </w:r>
          </w:hyperlink>
          <w:r>
            <w:tab/>
            <w:t>3</w:t>
          </w:r>
          <w:r w:rsidR="00CC47FE">
            <w:t>7</w:t>
          </w:r>
        </w:p>
        <w:p w14:paraId="7847614C" w14:textId="31059F36" w:rsidR="00337DD7" w:rsidRDefault="00337DD7" w:rsidP="00B1058B">
          <w:pPr>
            <w:pStyle w:val="NewHeading3"/>
            <w:numPr>
              <w:ilvl w:val="2"/>
              <w:numId w:val="22"/>
            </w:numPr>
          </w:pPr>
          <w:hyperlink w:anchor="XX_VI_C_9" w:history="1">
            <w:r w:rsidRPr="00E521FE">
              <w:rPr>
                <w:rStyle w:val="Hyperlink"/>
              </w:rPr>
              <w:t>Recommended Purchasing Deadlines for Grants</w:t>
            </w:r>
          </w:hyperlink>
          <w:r>
            <w:tab/>
            <w:t>3</w:t>
          </w:r>
          <w:r w:rsidR="00CC47FE">
            <w:t>7</w:t>
          </w:r>
        </w:p>
        <w:p w14:paraId="656C9AE4" w14:textId="5024D701" w:rsidR="00337DD7" w:rsidRDefault="00337DD7" w:rsidP="00B1058B">
          <w:pPr>
            <w:pStyle w:val="NewHeading3"/>
            <w:numPr>
              <w:ilvl w:val="2"/>
              <w:numId w:val="22"/>
            </w:numPr>
          </w:pPr>
          <w:hyperlink w:anchor="XX_VI_C_10" w:history="1">
            <w:r w:rsidRPr="00E521FE">
              <w:rPr>
                <w:rStyle w:val="Hyperlink"/>
              </w:rPr>
              <w:t>Post-Award Budget Changes</w:t>
            </w:r>
          </w:hyperlink>
          <w:r>
            <w:tab/>
            <w:t>3</w:t>
          </w:r>
          <w:r w:rsidR="00CC47FE">
            <w:t>8</w:t>
          </w:r>
        </w:p>
        <w:p w14:paraId="127F0774" w14:textId="67684FEB" w:rsidR="00337DD7" w:rsidRDefault="00337DD7" w:rsidP="00B1058B">
          <w:pPr>
            <w:pStyle w:val="NewHeading2"/>
            <w:numPr>
              <w:ilvl w:val="1"/>
              <w:numId w:val="22"/>
            </w:numPr>
          </w:pPr>
          <w:hyperlink w:anchor="XX_VI_D" w:history="1">
            <w:r w:rsidRPr="009D3857">
              <w:rPr>
                <w:rStyle w:val="Hyperlink"/>
              </w:rPr>
              <w:t>Cost Sharing or Matchings</w:t>
            </w:r>
          </w:hyperlink>
          <w:r>
            <w:tab/>
            <w:t>3</w:t>
          </w:r>
          <w:r w:rsidR="00A836B7">
            <w:t>8</w:t>
          </w:r>
        </w:p>
        <w:p w14:paraId="2E4DB2D3" w14:textId="42CE5757" w:rsidR="00337DD7" w:rsidRDefault="00337DD7" w:rsidP="00B1058B">
          <w:pPr>
            <w:pStyle w:val="NewHeading3"/>
            <w:numPr>
              <w:ilvl w:val="2"/>
              <w:numId w:val="22"/>
            </w:numPr>
          </w:pPr>
          <w:hyperlink w:anchor="XX_VI_D_1" w:history="1">
            <w:r w:rsidRPr="009D3857">
              <w:rPr>
                <w:rStyle w:val="Hyperlink"/>
              </w:rPr>
              <w:t>Fulfillment of Cost Sharing Agreement</w:t>
            </w:r>
          </w:hyperlink>
          <w:r>
            <w:tab/>
            <w:t>3</w:t>
          </w:r>
          <w:r w:rsidR="00A836B7">
            <w:t>8</w:t>
          </w:r>
        </w:p>
        <w:p w14:paraId="75D21FA4" w14:textId="7EB9A9FB" w:rsidR="00337DD7" w:rsidRDefault="00337DD7" w:rsidP="00B1058B">
          <w:pPr>
            <w:pStyle w:val="NewHeading3"/>
            <w:numPr>
              <w:ilvl w:val="2"/>
              <w:numId w:val="22"/>
            </w:numPr>
          </w:pPr>
          <w:hyperlink w:anchor="XX_VI_D_2" w:history="1">
            <w:r w:rsidRPr="009D3857">
              <w:rPr>
                <w:rStyle w:val="Hyperlink"/>
              </w:rPr>
              <w:t>Characteristics of Contributions to Shared Costs of Federally Sponsored Projects</w:t>
            </w:r>
          </w:hyperlink>
          <w:r>
            <w:tab/>
            <w:t>3</w:t>
          </w:r>
          <w:r w:rsidR="00A836B7">
            <w:t>8</w:t>
          </w:r>
        </w:p>
        <w:p w14:paraId="1914D25D" w14:textId="24F3544F" w:rsidR="00337DD7" w:rsidRDefault="00337DD7" w:rsidP="00B1058B">
          <w:pPr>
            <w:pStyle w:val="NewHeading3"/>
            <w:numPr>
              <w:ilvl w:val="2"/>
              <w:numId w:val="22"/>
            </w:numPr>
          </w:pPr>
          <w:hyperlink w:anchor="XX_VI_D_3" w:history="1">
            <w:r w:rsidRPr="009D3857">
              <w:rPr>
                <w:rStyle w:val="Hyperlink"/>
              </w:rPr>
              <w:t>Capturing Required Information</w:t>
            </w:r>
          </w:hyperlink>
          <w:r>
            <w:tab/>
            <w:t>3</w:t>
          </w:r>
          <w:r w:rsidR="00A836B7">
            <w:t>9</w:t>
          </w:r>
        </w:p>
        <w:p w14:paraId="4ED6EFF5" w14:textId="6EE61F59" w:rsidR="00337DD7" w:rsidRDefault="00337DD7" w:rsidP="00B1058B">
          <w:pPr>
            <w:pStyle w:val="NewHeading2"/>
            <w:numPr>
              <w:ilvl w:val="1"/>
              <w:numId w:val="22"/>
            </w:numPr>
          </w:pPr>
          <w:hyperlink w:anchor="XX_VI_E" w:history="1">
            <w:r w:rsidRPr="009D3857">
              <w:rPr>
                <w:rStyle w:val="Hyperlink"/>
              </w:rPr>
              <w:t>Cost Transfers</w:t>
            </w:r>
          </w:hyperlink>
          <w:r>
            <w:tab/>
            <w:t>3</w:t>
          </w:r>
          <w:r w:rsidR="00A836B7">
            <w:t>9</w:t>
          </w:r>
        </w:p>
        <w:p w14:paraId="26C0705C" w14:textId="0933BE4A" w:rsidR="00337DD7" w:rsidRDefault="00337DD7" w:rsidP="00B1058B">
          <w:pPr>
            <w:pStyle w:val="NewHeading3"/>
            <w:numPr>
              <w:ilvl w:val="2"/>
              <w:numId w:val="22"/>
            </w:numPr>
          </w:pPr>
          <w:hyperlink w:anchor="XX_VI_E_1" w:history="1">
            <w:r w:rsidRPr="009D3857">
              <w:rPr>
                <w:rStyle w:val="Hyperlink"/>
              </w:rPr>
              <w:t>Error Correction by Cost Transfers</w:t>
            </w:r>
          </w:hyperlink>
          <w:r>
            <w:tab/>
            <w:t>3</w:t>
          </w:r>
          <w:r w:rsidR="00EC1042">
            <w:t>9</w:t>
          </w:r>
        </w:p>
        <w:p w14:paraId="3FA3318B" w14:textId="0B7B2769" w:rsidR="00337DD7" w:rsidRDefault="00337DD7" w:rsidP="00B1058B">
          <w:pPr>
            <w:pStyle w:val="NewHeading3"/>
            <w:numPr>
              <w:ilvl w:val="2"/>
              <w:numId w:val="22"/>
            </w:numPr>
          </w:pPr>
          <w:hyperlink w:anchor="XX_VI_E_2" w:history="1">
            <w:r w:rsidRPr="009D3857">
              <w:rPr>
                <w:rStyle w:val="Hyperlink"/>
              </w:rPr>
              <w:t>Cost Transfers of Person</w:t>
            </w:r>
            <w:r w:rsidR="00EC1042">
              <w:rPr>
                <w:rStyle w:val="Hyperlink"/>
              </w:rPr>
              <w:t>ne</w:t>
            </w:r>
            <w:r w:rsidRPr="009D3857">
              <w:rPr>
                <w:rStyle w:val="Hyperlink"/>
              </w:rPr>
              <w:t>l Service Expenses</w:t>
            </w:r>
          </w:hyperlink>
          <w:r>
            <w:tab/>
          </w:r>
          <w:r w:rsidR="00EC1042">
            <w:t>40</w:t>
          </w:r>
        </w:p>
        <w:p w14:paraId="72B07D35" w14:textId="355436CD" w:rsidR="00337DD7" w:rsidRDefault="00337DD7" w:rsidP="00B1058B">
          <w:pPr>
            <w:pStyle w:val="NewHeading3"/>
            <w:numPr>
              <w:ilvl w:val="2"/>
              <w:numId w:val="22"/>
            </w:numPr>
          </w:pPr>
          <w:hyperlink w:anchor="XX_VI_E_3" w:history="1">
            <w:r w:rsidRPr="009D3857">
              <w:rPr>
                <w:rStyle w:val="Hyperlink"/>
              </w:rPr>
              <w:t>Unallowable Cost Transfers</w:t>
            </w:r>
          </w:hyperlink>
          <w:r>
            <w:tab/>
          </w:r>
          <w:r w:rsidR="005B63ED">
            <w:t>40</w:t>
          </w:r>
        </w:p>
        <w:p w14:paraId="77C040AE" w14:textId="609D2C9C" w:rsidR="00337DD7" w:rsidRDefault="00337DD7" w:rsidP="00B1058B">
          <w:pPr>
            <w:pStyle w:val="NewHeading2"/>
            <w:numPr>
              <w:ilvl w:val="1"/>
              <w:numId w:val="22"/>
            </w:numPr>
          </w:pPr>
          <w:hyperlink w:anchor="XX_VI_F" w:history="1">
            <w:r w:rsidRPr="009D3857">
              <w:rPr>
                <w:rStyle w:val="Hyperlink"/>
              </w:rPr>
              <w:t>Program Income</w:t>
            </w:r>
          </w:hyperlink>
          <w:r>
            <w:tab/>
          </w:r>
          <w:r w:rsidR="005B63ED">
            <w:t>40</w:t>
          </w:r>
        </w:p>
        <w:p w14:paraId="257E38BE" w14:textId="23115C8A" w:rsidR="00337DD7" w:rsidRDefault="00337DD7" w:rsidP="00B1058B">
          <w:pPr>
            <w:pStyle w:val="NewHeading3"/>
            <w:numPr>
              <w:ilvl w:val="2"/>
              <w:numId w:val="22"/>
            </w:numPr>
          </w:pPr>
          <w:hyperlink w:anchor="XX_VI_F_1" w:history="1">
            <w:r w:rsidRPr="009D3857">
              <w:rPr>
                <w:rStyle w:val="Hyperlink"/>
              </w:rPr>
              <w:t>Example</w:t>
            </w:r>
            <w:r w:rsidR="009D3857">
              <w:rPr>
                <w:rStyle w:val="Hyperlink"/>
              </w:rPr>
              <w:t>s</w:t>
            </w:r>
            <w:r w:rsidRPr="009D3857">
              <w:rPr>
                <w:rStyle w:val="Hyperlink"/>
              </w:rPr>
              <w:t xml:space="preserve"> of Program Income</w:t>
            </w:r>
          </w:hyperlink>
          <w:r>
            <w:tab/>
          </w:r>
          <w:r w:rsidR="005B63ED">
            <w:t>40</w:t>
          </w:r>
        </w:p>
        <w:p w14:paraId="7653894B" w14:textId="6AE98C4E" w:rsidR="00337DD7" w:rsidRDefault="00337DD7" w:rsidP="00B1058B">
          <w:pPr>
            <w:pStyle w:val="NewHeading3"/>
            <w:numPr>
              <w:ilvl w:val="2"/>
              <w:numId w:val="22"/>
            </w:numPr>
          </w:pPr>
          <w:hyperlink w:anchor="XX_VI_F_2" w:history="1">
            <w:r w:rsidRPr="009D3857">
              <w:rPr>
                <w:rStyle w:val="Hyperlink"/>
              </w:rPr>
              <w:t>Accounting of Program Income</w:t>
            </w:r>
          </w:hyperlink>
          <w:r>
            <w:tab/>
            <w:t>4</w:t>
          </w:r>
          <w:r w:rsidR="005B63ED">
            <w:t>1</w:t>
          </w:r>
        </w:p>
        <w:p w14:paraId="7DC6EBE4" w14:textId="6A6B1020" w:rsidR="00337DD7" w:rsidRDefault="00337DD7" w:rsidP="00B1058B">
          <w:pPr>
            <w:pStyle w:val="NewHeading2"/>
            <w:numPr>
              <w:ilvl w:val="1"/>
              <w:numId w:val="22"/>
            </w:numPr>
          </w:pPr>
          <w:hyperlink w:anchor="XX_VI_G" w:history="1">
            <w:r w:rsidRPr="009D3857">
              <w:rPr>
                <w:rStyle w:val="Hyperlink"/>
              </w:rPr>
              <w:t>Project Residual Funds</w:t>
            </w:r>
          </w:hyperlink>
          <w:r>
            <w:tab/>
            <w:t>4</w:t>
          </w:r>
          <w:r w:rsidR="005B63ED">
            <w:t>1</w:t>
          </w:r>
        </w:p>
        <w:p w14:paraId="53548E86" w14:textId="1B29A245" w:rsidR="00337DD7" w:rsidRDefault="00337DD7" w:rsidP="00B1058B">
          <w:pPr>
            <w:pStyle w:val="NewHeading3"/>
            <w:numPr>
              <w:ilvl w:val="2"/>
              <w:numId w:val="22"/>
            </w:numPr>
          </w:pPr>
          <w:hyperlink w:anchor="XX_VI_G_1" w:history="1">
            <w:r w:rsidRPr="009D3857">
              <w:rPr>
                <w:rStyle w:val="Hyperlink"/>
              </w:rPr>
              <w:t>Residual Balances</w:t>
            </w:r>
          </w:hyperlink>
          <w:r>
            <w:tab/>
            <w:t>4</w:t>
          </w:r>
          <w:r w:rsidR="005B63ED">
            <w:t>1</w:t>
          </w:r>
        </w:p>
        <w:p w14:paraId="6DEC9EE4" w14:textId="5076A9EE" w:rsidR="00337DD7" w:rsidRDefault="00337DD7" w:rsidP="00B1058B">
          <w:pPr>
            <w:pStyle w:val="NewHeading3"/>
            <w:numPr>
              <w:ilvl w:val="2"/>
              <w:numId w:val="22"/>
            </w:numPr>
          </w:pPr>
          <w:hyperlink w:anchor="XX_VI_G_2" w:history="1">
            <w:r w:rsidRPr="009D3857">
              <w:rPr>
                <w:rStyle w:val="Hyperlink"/>
              </w:rPr>
              <w:t>OSU CHS Funds</w:t>
            </w:r>
          </w:hyperlink>
          <w:r>
            <w:tab/>
            <w:t>4</w:t>
          </w:r>
          <w:r w:rsidR="005B63ED">
            <w:t>1</w:t>
          </w:r>
        </w:p>
        <w:p w14:paraId="29988678" w14:textId="0DCA25F3" w:rsidR="00337DD7" w:rsidRDefault="00337DD7" w:rsidP="00B1058B">
          <w:pPr>
            <w:pStyle w:val="NewHeading2"/>
            <w:numPr>
              <w:ilvl w:val="1"/>
              <w:numId w:val="22"/>
            </w:numPr>
          </w:pPr>
          <w:hyperlink w:anchor="XX_VI_H" w:history="1">
            <w:r w:rsidRPr="009D3857">
              <w:rPr>
                <w:rStyle w:val="Hyperlink"/>
              </w:rPr>
              <w:t>Over-Expenditures</w:t>
            </w:r>
          </w:hyperlink>
          <w:r>
            <w:tab/>
            <w:t>4</w:t>
          </w:r>
          <w:r w:rsidR="005B63ED">
            <w:t>2</w:t>
          </w:r>
        </w:p>
        <w:p w14:paraId="5B6B63F6" w14:textId="35B650F3" w:rsidR="00337DD7" w:rsidRDefault="00337DD7" w:rsidP="00B1058B">
          <w:pPr>
            <w:pStyle w:val="NewHeading1"/>
            <w:numPr>
              <w:ilvl w:val="0"/>
              <w:numId w:val="22"/>
            </w:numPr>
            <w:ind w:left="489" w:hanging="374"/>
          </w:pPr>
          <w:hyperlink w:anchor="XX_VII" w:history="1">
            <w:r w:rsidRPr="009D3857">
              <w:rPr>
                <w:rStyle w:val="Hyperlink"/>
              </w:rPr>
              <w:t>Project Administrative Management</w:t>
            </w:r>
          </w:hyperlink>
          <w:r>
            <w:tab/>
            <w:t>4</w:t>
          </w:r>
          <w:r w:rsidR="00087A43">
            <w:t>3</w:t>
          </w:r>
        </w:p>
        <w:p w14:paraId="41E6C150" w14:textId="2AFF7CDC" w:rsidR="00337DD7" w:rsidRDefault="00337DD7" w:rsidP="00B1058B">
          <w:pPr>
            <w:pStyle w:val="NewHeading2"/>
            <w:numPr>
              <w:ilvl w:val="1"/>
              <w:numId w:val="22"/>
            </w:numPr>
          </w:pPr>
          <w:hyperlink w:anchor="XX_VII_A" w:history="1">
            <w:r w:rsidRPr="009D3857">
              <w:rPr>
                <w:rStyle w:val="Hyperlink"/>
              </w:rPr>
              <w:t>Hiring Personnel</w:t>
            </w:r>
          </w:hyperlink>
          <w:r>
            <w:tab/>
            <w:t>4</w:t>
          </w:r>
          <w:r w:rsidR="004C2B97">
            <w:t>3</w:t>
          </w:r>
        </w:p>
        <w:p w14:paraId="4C92F7F2" w14:textId="562BB7EA" w:rsidR="00337DD7" w:rsidRDefault="00337DD7" w:rsidP="00B1058B">
          <w:pPr>
            <w:pStyle w:val="NewHeading3"/>
            <w:numPr>
              <w:ilvl w:val="2"/>
              <w:numId w:val="22"/>
            </w:numPr>
          </w:pPr>
          <w:hyperlink w:anchor="XX_VII_A_1" w:history="1">
            <w:r w:rsidRPr="009D3857">
              <w:rPr>
                <w:rStyle w:val="Hyperlink"/>
              </w:rPr>
              <w:t xml:space="preserve">Summer and </w:t>
            </w:r>
            <w:proofErr w:type="spellStart"/>
            <w:r w:rsidRPr="009D3857">
              <w:rPr>
                <w:rStyle w:val="Hyperlink"/>
              </w:rPr>
              <w:t>Maymester</w:t>
            </w:r>
            <w:proofErr w:type="spellEnd"/>
            <w:r w:rsidRPr="009D3857">
              <w:rPr>
                <w:rStyle w:val="Hyperlink"/>
              </w:rPr>
              <w:t xml:space="preserve"> Payroll</w:t>
            </w:r>
          </w:hyperlink>
          <w:r>
            <w:tab/>
            <w:t>4</w:t>
          </w:r>
          <w:r w:rsidR="004C2B97">
            <w:t>3</w:t>
          </w:r>
        </w:p>
        <w:p w14:paraId="3D3EEF9B" w14:textId="2146C707" w:rsidR="00337DD7" w:rsidRDefault="00337DD7" w:rsidP="00B1058B">
          <w:pPr>
            <w:pStyle w:val="NewHeading3"/>
            <w:numPr>
              <w:ilvl w:val="2"/>
              <w:numId w:val="22"/>
            </w:numPr>
          </w:pPr>
          <w:hyperlink w:anchor="XX_VII_A_2" w:history="1">
            <w:r w:rsidRPr="009D3857">
              <w:rPr>
                <w:rStyle w:val="Hyperlink"/>
              </w:rPr>
              <w:t>Leave Benefits</w:t>
            </w:r>
          </w:hyperlink>
          <w:r>
            <w:tab/>
            <w:t>4</w:t>
          </w:r>
          <w:r w:rsidR="004C2B97">
            <w:t>3</w:t>
          </w:r>
        </w:p>
        <w:p w14:paraId="327AEE58" w14:textId="469E284D" w:rsidR="00337DD7" w:rsidRDefault="00337DD7" w:rsidP="00B1058B">
          <w:pPr>
            <w:pStyle w:val="NewHeading3"/>
            <w:numPr>
              <w:ilvl w:val="2"/>
              <w:numId w:val="22"/>
            </w:numPr>
          </w:pPr>
          <w:hyperlink w:anchor="XX_VII_A_3" w:history="1">
            <w:r w:rsidRPr="009D3857">
              <w:rPr>
                <w:rStyle w:val="Hyperlink"/>
              </w:rPr>
              <w:t>Training Stipends</w:t>
            </w:r>
          </w:hyperlink>
          <w:r>
            <w:tab/>
            <w:t>4</w:t>
          </w:r>
          <w:r w:rsidR="004C2B97">
            <w:t>3</w:t>
          </w:r>
        </w:p>
        <w:p w14:paraId="31166210" w14:textId="12B238DB" w:rsidR="00337DD7" w:rsidRDefault="00337DD7" w:rsidP="00B1058B">
          <w:pPr>
            <w:pStyle w:val="NewHeading3"/>
            <w:numPr>
              <w:ilvl w:val="2"/>
              <w:numId w:val="22"/>
            </w:numPr>
          </w:pPr>
          <w:hyperlink w:anchor="XX_VII_A_4" w:history="1">
            <w:r w:rsidRPr="009D3857">
              <w:rPr>
                <w:rStyle w:val="Hyperlink"/>
              </w:rPr>
              <w:t>Time-Limited Appointments</w:t>
            </w:r>
          </w:hyperlink>
          <w:r>
            <w:tab/>
            <w:t>4</w:t>
          </w:r>
          <w:r w:rsidR="004C2B97">
            <w:t>3</w:t>
          </w:r>
        </w:p>
        <w:p w14:paraId="42BCCD37" w14:textId="29DFF735" w:rsidR="00337DD7" w:rsidRDefault="00337DD7" w:rsidP="00B1058B">
          <w:pPr>
            <w:pStyle w:val="NewHeading3"/>
            <w:numPr>
              <w:ilvl w:val="2"/>
              <w:numId w:val="22"/>
            </w:numPr>
          </w:pPr>
          <w:hyperlink w:anchor="XX_VII_A_5" w:history="1">
            <w:r w:rsidRPr="009D3857">
              <w:rPr>
                <w:rStyle w:val="Hyperlink"/>
              </w:rPr>
              <w:t>Reduction in Force (RIF) Policy</w:t>
            </w:r>
          </w:hyperlink>
          <w:r>
            <w:tab/>
            <w:t>4</w:t>
          </w:r>
          <w:r w:rsidR="004C2B97">
            <w:t>4</w:t>
          </w:r>
        </w:p>
        <w:p w14:paraId="601982CE" w14:textId="7AB05B84" w:rsidR="00337DD7" w:rsidRDefault="00337DD7" w:rsidP="00B1058B">
          <w:pPr>
            <w:pStyle w:val="NewHeading3"/>
            <w:numPr>
              <w:ilvl w:val="2"/>
              <w:numId w:val="22"/>
            </w:numPr>
          </w:pPr>
          <w:hyperlink w:anchor="XX_VII_A_6" w:history="1">
            <w:r w:rsidRPr="009D3857">
              <w:rPr>
                <w:rStyle w:val="Hyperlink"/>
              </w:rPr>
              <w:t>Charging Administrative and Clerical Salaries and Staff Benefits as Direct Costs</w:t>
            </w:r>
          </w:hyperlink>
          <w:r>
            <w:tab/>
            <w:t>4</w:t>
          </w:r>
          <w:r w:rsidR="00E6410A">
            <w:t>4</w:t>
          </w:r>
        </w:p>
        <w:p w14:paraId="4DBC1225" w14:textId="3D46EE40" w:rsidR="00337DD7" w:rsidRDefault="00337DD7" w:rsidP="00B1058B">
          <w:pPr>
            <w:pStyle w:val="NewHeading3"/>
            <w:numPr>
              <w:ilvl w:val="2"/>
              <w:numId w:val="22"/>
            </w:numPr>
          </w:pPr>
          <w:hyperlink w:anchor="XX_VII_A_7" w:history="1">
            <w:r w:rsidRPr="009D3857">
              <w:rPr>
                <w:rStyle w:val="Hyperlink"/>
              </w:rPr>
              <w:t>Release Time</w:t>
            </w:r>
          </w:hyperlink>
          <w:r>
            <w:tab/>
            <w:t>4</w:t>
          </w:r>
          <w:r w:rsidR="00E6410A">
            <w:t>5</w:t>
          </w:r>
        </w:p>
        <w:p w14:paraId="4310F234" w14:textId="53F6C86E" w:rsidR="00337DD7" w:rsidRDefault="00337DD7" w:rsidP="00B1058B">
          <w:pPr>
            <w:pStyle w:val="NewHeading2"/>
            <w:numPr>
              <w:ilvl w:val="1"/>
              <w:numId w:val="22"/>
            </w:numPr>
          </w:pPr>
          <w:hyperlink w:anchor="XX_VII_B" w:history="1">
            <w:r w:rsidRPr="009D3857">
              <w:rPr>
                <w:rStyle w:val="Hyperlink"/>
              </w:rPr>
              <w:t>Subaward Monitoring</w:t>
            </w:r>
          </w:hyperlink>
          <w:r>
            <w:tab/>
            <w:t>4</w:t>
          </w:r>
          <w:r w:rsidR="00E6410A">
            <w:t>5</w:t>
          </w:r>
        </w:p>
        <w:p w14:paraId="7C2889C8" w14:textId="3C9BEA10" w:rsidR="00337DD7" w:rsidRDefault="00337DD7" w:rsidP="00B1058B">
          <w:pPr>
            <w:pStyle w:val="NewHeading2"/>
            <w:numPr>
              <w:ilvl w:val="1"/>
              <w:numId w:val="22"/>
            </w:numPr>
          </w:pPr>
          <w:hyperlink w:anchor="XX_VII_C" w:history="1">
            <w:r w:rsidRPr="009D3857">
              <w:rPr>
                <w:rStyle w:val="Hyperlink"/>
              </w:rPr>
              <w:t>Reporting</w:t>
            </w:r>
          </w:hyperlink>
          <w:r>
            <w:tab/>
            <w:t>45</w:t>
          </w:r>
        </w:p>
        <w:p w14:paraId="3A3AB624" w14:textId="57C22BE2" w:rsidR="00337DD7" w:rsidRDefault="00337DD7" w:rsidP="00B1058B">
          <w:pPr>
            <w:pStyle w:val="NewHeading2"/>
            <w:numPr>
              <w:ilvl w:val="1"/>
              <w:numId w:val="22"/>
            </w:numPr>
          </w:pPr>
          <w:hyperlink w:anchor="XX_VII_D" w:history="1">
            <w:r w:rsidRPr="009D3857">
              <w:rPr>
                <w:rStyle w:val="Hyperlink"/>
              </w:rPr>
              <w:t>Project Changes</w:t>
            </w:r>
          </w:hyperlink>
          <w:r>
            <w:tab/>
            <w:t>45</w:t>
          </w:r>
        </w:p>
        <w:p w14:paraId="796A5FE9" w14:textId="23989234" w:rsidR="00337DD7" w:rsidRDefault="00337DD7" w:rsidP="00B1058B">
          <w:pPr>
            <w:pStyle w:val="NewHeading3"/>
            <w:numPr>
              <w:ilvl w:val="2"/>
              <w:numId w:val="22"/>
            </w:numPr>
          </w:pPr>
          <w:hyperlink w:anchor="XX_VII_D_1" w:history="1">
            <w:r w:rsidRPr="009D3857">
              <w:rPr>
                <w:rStyle w:val="Hyperlink"/>
              </w:rPr>
              <w:t>No-Cost Extensions</w:t>
            </w:r>
          </w:hyperlink>
          <w:r>
            <w:tab/>
            <w:t>45</w:t>
          </w:r>
        </w:p>
        <w:p w14:paraId="00EE6FE0" w14:textId="7027D4E4" w:rsidR="00337DD7" w:rsidRDefault="00337DD7" w:rsidP="00B1058B">
          <w:pPr>
            <w:pStyle w:val="NewHeading3"/>
            <w:numPr>
              <w:ilvl w:val="2"/>
              <w:numId w:val="22"/>
            </w:numPr>
          </w:pPr>
          <w:hyperlink w:anchor="XX_VII_D_2" w:history="1">
            <w:r w:rsidRPr="009D3857">
              <w:rPr>
                <w:rStyle w:val="Hyperlink"/>
              </w:rPr>
              <w:t>Change in PI/Key Personnel, Absence from Grant</w:t>
            </w:r>
          </w:hyperlink>
          <w:r>
            <w:tab/>
            <w:t>4</w:t>
          </w:r>
          <w:r w:rsidR="00261551">
            <w:t>6</w:t>
          </w:r>
        </w:p>
        <w:p w14:paraId="56468C29" w14:textId="1BC135A9" w:rsidR="00337DD7" w:rsidRDefault="00337DD7" w:rsidP="00B1058B">
          <w:pPr>
            <w:pStyle w:val="NewHeading3"/>
            <w:numPr>
              <w:ilvl w:val="2"/>
              <w:numId w:val="22"/>
            </w:numPr>
          </w:pPr>
          <w:hyperlink w:anchor="XX_VII_D_3" w:history="1">
            <w:r w:rsidRPr="009D3857">
              <w:rPr>
                <w:rStyle w:val="Hyperlink"/>
              </w:rPr>
              <w:t>PI Transfer to Another Institution</w:t>
            </w:r>
          </w:hyperlink>
          <w:r>
            <w:tab/>
            <w:t>4</w:t>
          </w:r>
          <w:r w:rsidR="00261551">
            <w:t>6</w:t>
          </w:r>
        </w:p>
        <w:p w14:paraId="6B7BEC0A" w14:textId="173D219C" w:rsidR="00337DD7" w:rsidRDefault="00337DD7" w:rsidP="00B1058B">
          <w:pPr>
            <w:pStyle w:val="NewHeading3"/>
            <w:numPr>
              <w:ilvl w:val="2"/>
              <w:numId w:val="22"/>
            </w:numPr>
          </w:pPr>
          <w:hyperlink w:anchor="XX_VII_D_4" w:history="1">
            <w:r w:rsidRPr="009D3857">
              <w:rPr>
                <w:rStyle w:val="Hyperlink"/>
              </w:rPr>
              <w:t>Change in Scope or Objectives</w:t>
            </w:r>
          </w:hyperlink>
          <w:r>
            <w:tab/>
            <w:t>4</w:t>
          </w:r>
          <w:r w:rsidR="00261551">
            <w:t>6</w:t>
          </w:r>
        </w:p>
        <w:p w14:paraId="0C1B3D90" w14:textId="5128947C" w:rsidR="00337DD7" w:rsidRDefault="00337DD7" w:rsidP="00B1058B">
          <w:pPr>
            <w:pStyle w:val="NewHeading3"/>
            <w:numPr>
              <w:ilvl w:val="2"/>
              <w:numId w:val="22"/>
            </w:numPr>
          </w:pPr>
          <w:hyperlink w:anchor="XX_VII_D_5" w:history="1">
            <w:r w:rsidRPr="009D3857">
              <w:rPr>
                <w:rStyle w:val="Hyperlink"/>
              </w:rPr>
              <w:t>Procedure for Prior Approval Request</w:t>
            </w:r>
          </w:hyperlink>
          <w:r>
            <w:tab/>
            <w:t>4</w:t>
          </w:r>
          <w:r w:rsidR="00261551">
            <w:t>6</w:t>
          </w:r>
        </w:p>
        <w:p w14:paraId="0C156F98" w14:textId="0FA989EF" w:rsidR="00337DD7" w:rsidRDefault="00337DD7" w:rsidP="00B1058B">
          <w:pPr>
            <w:pStyle w:val="NewHeading2"/>
            <w:numPr>
              <w:ilvl w:val="1"/>
              <w:numId w:val="22"/>
            </w:numPr>
          </w:pPr>
          <w:hyperlink w:anchor="XX_VII_E" w:history="1">
            <w:r w:rsidRPr="009D3857">
              <w:rPr>
                <w:rStyle w:val="Hyperlink"/>
              </w:rPr>
              <w:t>Intellectual Property</w:t>
            </w:r>
          </w:hyperlink>
          <w:r>
            <w:tab/>
            <w:t>46</w:t>
          </w:r>
        </w:p>
        <w:p w14:paraId="2D66C920" w14:textId="52DFA70A" w:rsidR="00337DD7" w:rsidRDefault="00337DD7" w:rsidP="00337DD7">
          <w:pPr>
            <w:pStyle w:val="NewHeading1"/>
          </w:pPr>
          <w:r w:rsidRPr="00AD00BD">
            <w:t>VIII</w:t>
          </w:r>
          <w:hyperlink w:anchor="XX_VIII" w:history="1">
            <w:r w:rsidRPr="005F5886">
              <w:rPr>
                <w:rStyle w:val="Hyperlink"/>
                <w:b w:val="0"/>
              </w:rPr>
              <w:t>.</w:t>
            </w:r>
            <w:r w:rsidRPr="005F5886">
              <w:rPr>
                <w:rStyle w:val="Hyperlink"/>
              </w:rPr>
              <w:t xml:space="preserve"> Post-Award Process</w:t>
            </w:r>
          </w:hyperlink>
          <w:r>
            <w:tab/>
            <w:t>4</w:t>
          </w:r>
          <w:r w:rsidR="00397931">
            <w:t>8</w:t>
          </w:r>
        </w:p>
        <w:p w14:paraId="5B3E9F39" w14:textId="19DD3C49" w:rsidR="00337DD7" w:rsidRDefault="00337DD7" w:rsidP="00B1058B">
          <w:pPr>
            <w:pStyle w:val="NewHeading2"/>
            <w:numPr>
              <w:ilvl w:val="1"/>
              <w:numId w:val="53"/>
            </w:numPr>
          </w:pPr>
          <w:hyperlink w:anchor="XX_VIII_A" w:history="1">
            <w:r w:rsidRPr="005F5886">
              <w:rPr>
                <w:rStyle w:val="Hyperlink"/>
              </w:rPr>
              <w:t>Closeout of Project</w:t>
            </w:r>
          </w:hyperlink>
          <w:r>
            <w:tab/>
            <w:t>4</w:t>
          </w:r>
          <w:r w:rsidR="00973BA9">
            <w:t>8</w:t>
          </w:r>
        </w:p>
        <w:p w14:paraId="0C6F3C4E" w14:textId="42335279" w:rsidR="00337DD7" w:rsidRDefault="00337DD7" w:rsidP="00B1058B">
          <w:pPr>
            <w:pStyle w:val="NewHeading3"/>
            <w:numPr>
              <w:ilvl w:val="2"/>
              <w:numId w:val="22"/>
            </w:numPr>
          </w:pPr>
          <w:hyperlink w:anchor="XX_VIII_A_1" w:history="1">
            <w:r w:rsidRPr="005F5886">
              <w:rPr>
                <w:rStyle w:val="Hyperlink"/>
              </w:rPr>
              <w:t>Early Termination</w:t>
            </w:r>
          </w:hyperlink>
          <w:r>
            <w:tab/>
            <w:t>4</w:t>
          </w:r>
          <w:r w:rsidR="00973BA9">
            <w:t>8</w:t>
          </w:r>
        </w:p>
        <w:p w14:paraId="226933B6" w14:textId="55370B1D" w:rsidR="00337DD7" w:rsidRDefault="00337DD7" w:rsidP="00B1058B">
          <w:pPr>
            <w:pStyle w:val="NewHeading3"/>
            <w:numPr>
              <w:ilvl w:val="2"/>
              <w:numId w:val="22"/>
            </w:numPr>
          </w:pPr>
          <w:hyperlink w:anchor="XX_VIII_A_2" w:history="1">
            <w:r w:rsidRPr="005F5886">
              <w:rPr>
                <w:rStyle w:val="Hyperlink"/>
              </w:rPr>
              <w:t>Transfer to Another University</w:t>
            </w:r>
          </w:hyperlink>
          <w:r>
            <w:tab/>
            <w:t>4</w:t>
          </w:r>
          <w:r w:rsidR="00973BA9">
            <w:t>8</w:t>
          </w:r>
        </w:p>
        <w:p w14:paraId="38F18983" w14:textId="18902414" w:rsidR="00337DD7" w:rsidRDefault="00337DD7" w:rsidP="00B1058B">
          <w:pPr>
            <w:pStyle w:val="NewHeading3"/>
            <w:numPr>
              <w:ilvl w:val="2"/>
              <w:numId w:val="22"/>
            </w:numPr>
          </w:pPr>
          <w:hyperlink w:anchor="XX_VIII_A_3" w:history="1">
            <w:r w:rsidRPr="005F5886">
              <w:rPr>
                <w:rStyle w:val="Hyperlink"/>
              </w:rPr>
              <w:t>Closeout Process</w:t>
            </w:r>
          </w:hyperlink>
          <w:r>
            <w:tab/>
            <w:t>4</w:t>
          </w:r>
          <w:r w:rsidR="00973BA9">
            <w:t>8</w:t>
          </w:r>
        </w:p>
        <w:p w14:paraId="25352981" w14:textId="3F572730" w:rsidR="00337DD7" w:rsidRDefault="00337DD7" w:rsidP="00B1058B">
          <w:pPr>
            <w:pStyle w:val="NewHeading3"/>
            <w:numPr>
              <w:ilvl w:val="2"/>
              <w:numId w:val="22"/>
            </w:numPr>
          </w:pPr>
          <w:hyperlink w:anchor="XX_VIII_A_4" w:history="1">
            <w:r w:rsidRPr="005F5886">
              <w:rPr>
                <w:rStyle w:val="Hyperlink"/>
              </w:rPr>
              <w:t>Reporting Requirements</w:t>
            </w:r>
          </w:hyperlink>
          <w:r>
            <w:tab/>
            <w:t>4</w:t>
          </w:r>
          <w:r w:rsidR="00973BA9">
            <w:t>9</w:t>
          </w:r>
        </w:p>
        <w:p w14:paraId="5E3D4CD3" w14:textId="60604087" w:rsidR="00973BA9" w:rsidRDefault="00973BA9" w:rsidP="00B1058B">
          <w:pPr>
            <w:pStyle w:val="NewHeading2"/>
            <w:numPr>
              <w:ilvl w:val="1"/>
              <w:numId w:val="22"/>
            </w:numPr>
          </w:pPr>
          <w:hyperlink w:anchor="XX_VIII_B" w:history="1">
            <w:r w:rsidRPr="00673CE4">
              <w:rPr>
                <w:rStyle w:val="Hyperlink"/>
              </w:rPr>
              <w:t>Clinical Trial Closeout Process</w:t>
            </w:r>
          </w:hyperlink>
          <w:r w:rsidR="00673CE4">
            <w:tab/>
            <w:t>49</w:t>
          </w:r>
        </w:p>
        <w:p w14:paraId="0385F536" w14:textId="741859B9" w:rsidR="00337DD7" w:rsidRDefault="00337DD7" w:rsidP="00B1058B">
          <w:pPr>
            <w:pStyle w:val="NewHeading2"/>
            <w:numPr>
              <w:ilvl w:val="1"/>
              <w:numId w:val="22"/>
            </w:numPr>
          </w:pPr>
          <w:hyperlink w:anchor="XX_VIII_C" w:history="1">
            <w:r w:rsidRPr="005F5886">
              <w:rPr>
                <w:rStyle w:val="Hyperlink"/>
              </w:rPr>
              <w:t>Audits</w:t>
            </w:r>
          </w:hyperlink>
          <w:r>
            <w:tab/>
            <w:t>4</w:t>
          </w:r>
          <w:r w:rsidR="00690D7A">
            <w:t>9</w:t>
          </w:r>
        </w:p>
        <w:p w14:paraId="451CC6B3" w14:textId="0B368F12" w:rsidR="00337DD7" w:rsidRDefault="00337DD7" w:rsidP="00B1058B">
          <w:pPr>
            <w:pStyle w:val="NewHeading3"/>
            <w:numPr>
              <w:ilvl w:val="2"/>
              <w:numId w:val="22"/>
            </w:numPr>
          </w:pPr>
          <w:hyperlink w:anchor="XX_VIII_C_1" w:history="1">
            <w:r w:rsidRPr="005F5886">
              <w:rPr>
                <w:rStyle w:val="Hyperlink"/>
              </w:rPr>
              <w:t>Focal Point for Audit Matters</w:t>
            </w:r>
          </w:hyperlink>
          <w:r>
            <w:tab/>
            <w:t>4</w:t>
          </w:r>
          <w:r w:rsidR="00690D7A">
            <w:t>9</w:t>
          </w:r>
        </w:p>
        <w:p w14:paraId="7BFF8FB3" w14:textId="5986AB5A" w:rsidR="00337DD7" w:rsidRDefault="00337DD7" w:rsidP="00B1058B">
          <w:pPr>
            <w:pStyle w:val="NewHeading3"/>
            <w:numPr>
              <w:ilvl w:val="2"/>
              <w:numId w:val="22"/>
            </w:numPr>
          </w:pPr>
          <w:hyperlink w:anchor="XX_VIII_C_2" w:history="1">
            <w:r w:rsidRPr="005F5886">
              <w:rPr>
                <w:rStyle w:val="Hyperlink"/>
              </w:rPr>
              <w:t>Grants Accounting Administration Representation</w:t>
            </w:r>
          </w:hyperlink>
          <w:r>
            <w:tab/>
          </w:r>
          <w:r w:rsidR="00690D7A">
            <w:t>50</w:t>
          </w:r>
        </w:p>
        <w:p w14:paraId="1638BB98" w14:textId="1C138839" w:rsidR="00337DD7" w:rsidRDefault="00337DD7" w:rsidP="00B1058B">
          <w:pPr>
            <w:pStyle w:val="NewHeading3"/>
            <w:numPr>
              <w:ilvl w:val="2"/>
              <w:numId w:val="22"/>
            </w:numPr>
          </w:pPr>
          <w:hyperlink w:anchor="XX_VIII_C_3" w:history="1">
            <w:r w:rsidRPr="005F5886">
              <w:rPr>
                <w:rStyle w:val="Hyperlink"/>
              </w:rPr>
              <w:t>Right of Access</w:t>
            </w:r>
          </w:hyperlink>
          <w:r>
            <w:tab/>
          </w:r>
          <w:r w:rsidR="00690D7A">
            <w:t>50</w:t>
          </w:r>
        </w:p>
        <w:p w14:paraId="1981698C" w14:textId="02CFEE8B" w:rsidR="00337DD7" w:rsidRDefault="00337DD7" w:rsidP="00B1058B">
          <w:pPr>
            <w:pStyle w:val="NewHeading3"/>
            <w:numPr>
              <w:ilvl w:val="2"/>
              <w:numId w:val="22"/>
            </w:numPr>
          </w:pPr>
          <w:hyperlink w:anchor="XX_VIII_C_4" w:history="1">
            <w:r w:rsidRPr="005F5886">
              <w:rPr>
                <w:rStyle w:val="Hyperlink"/>
              </w:rPr>
              <w:t>Exit Conference</w:t>
            </w:r>
          </w:hyperlink>
          <w:r>
            <w:tab/>
          </w:r>
          <w:r w:rsidR="00690D7A">
            <w:t>50</w:t>
          </w:r>
        </w:p>
        <w:p w14:paraId="14BAE399" w14:textId="1051973B" w:rsidR="00337DD7" w:rsidRDefault="00337DD7" w:rsidP="00B1058B">
          <w:pPr>
            <w:pStyle w:val="NewHeading3"/>
            <w:numPr>
              <w:ilvl w:val="2"/>
              <w:numId w:val="22"/>
            </w:numPr>
          </w:pPr>
          <w:hyperlink w:anchor="XX_VIII_C_5" w:history="1">
            <w:r w:rsidRPr="005F5886">
              <w:rPr>
                <w:rStyle w:val="Hyperlink"/>
              </w:rPr>
              <w:t>Audit Response</w:t>
            </w:r>
          </w:hyperlink>
          <w:r>
            <w:tab/>
          </w:r>
          <w:r w:rsidR="00690D7A">
            <w:t>50</w:t>
          </w:r>
        </w:p>
        <w:p w14:paraId="60BA1FD9" w14:textId="3E556B41" w:rsidR="00337DD7" w:rsidRDefault="00337DD7" w:rsidP="00B1058B">
          <w:pPr>
            <w:pStyle w:val="NewHeading3"/>
            <w:numPr>
              <w:ilvl w:val="2"/>
              <w:numId w:val="22"/>
            </w:numPr>
          </w:pPr>
          <w:hyperlink w:anchor="XX_VIII_C_6" w:history="1">
            <w:r w:rsidRPr="005F5886">
              <w:rPr>
                <w:rStyle w:val="Hyperlink"/>
              </w:rPr>
              <w:t>Cost Disallowance</w:t>
            </w:r>
          </w:hyperlink>
          <w:r>
            <w:tab/>
          </w:r>
          <w:r w:rsidR="00690D7A">
            <w:t>50</w:t>
          </w:r>
        </w:p>
        <w:p w14:paraId="5F64BBAB" w14:textId="55CA2B60" w:rsidR="00337DD7" w:rsidRDefault="00337DD7" w:rsidP="00337DD7">
          <w:pPr>
            <w:pStyle w:val="NewHeading1"/>
          </w:pPr>
          <w:r>
            <w:t>IX.</w:t>
          </w:r>
          <w:hyperlink w:anchor="XX_IX" w:history="1">
            <w:r w:rsidRPr="00325222">
              <w:rPr>
                <w:rStyle w:val="Hyperlink"/>
              </w:rPr>
              <w:t xml:space="preserve"> Research Compliance</w:t>
            </w:r>
          </w:hyperlink>
          <w:r>
            <w:tab/>
            <w:t>5</w:t>
          </w:r>
          <w:r w:rsidR="00690D7A">
            <w:t>1</w:t>
          </w:r>
        </w:p>
        <w:p w14:paraId="36808848" w14:textId="4B0AA54F" w:rsidR="00337DD7" w:rsidRDefault="00337DD7" w:rsidP="00B1058B">
          <w:pPr>
            <w:pStyle w:val="NewHeading2"/>
            <w:numPr>
              <w:ilvl w:val="0"/>
              <w:numId w:val="54"/>
            </w:numPr>
          </w:pPr>
          <w:hyperlink w:anchor="XX_IX_A" w:history="1">
            <w:r w:rsidRPr="005F5886">
              <w:rPr>
                <w:rStyle w:val="Hyperlink"/>
              </w:rPr>
              <w:t>Scholarly Misconduct</w:t>
            </w:r>
          </w:hyperlink>
          <w:r>
            <w:tab/>
            <w:t>5</w:t>
          </w:r>
          <w:r w:rsidR="00956C76">
            <w:t>1</w:t>
          </w:r>
        </w:p>
        <w:p w14:paraId="7BF900FA" w14:textId="40333814" w:rsidR="00337DD7" w:rsidRDefault="00337DD7" w:rsidP="00B1058B">
          <w:pPr>
            <w:pStyle w:val="NewHeading3"/>
            <w:numPr>
              <w:ilvl w:val="0"/>
              <w:numId w:val="55"/>
            </w:numPr>
          </w:pPr>
          <w:hyperlink w:anchor="XX_IX_A_1" w:history="1">
            <w:r w:rsidRPr="005F5886">
              <w:rPr>
                <w:rStyle w:val="Hyperlink"/>
              </w:rPr>
              <w:t>Background</w:t>
            </w:r>
          </w:hyperlink>
          <w:r>
            <w:tab/>
            <w:t>5</w:t>
          </w:r>
          <w:r w:rsidR="00956C76">
            <w:t>1</w:t>
          </w:r>
        </w:p>
        <w:p w14:paraId="1AA77A52" w14:textId="3EE881B8" w:rsidR="00337DD7" w:rsidRDefault="00337DD7" w:rsidP="00B1058B">
          <w:pPr>
            <w:pStyle w:val="NewHeading3"/>
            <w:numPr>
              <w:ilvl w:val="0"/>
              <w:numId w:val="55"/>
            </w:numPr>
          </w:pPr>
          <w:hyperlink w:anchor="XX_IX_A_2" w:history="1">
            <w:r w:rsidRPr="005F5886">
              <w:rPr>
                <w:rStyle w:val="Hyperlink"/>
              </w:rPr>
              <w:t>Training Plan</w:t>
            </w:r>
          </w:hyperlink>
          <w:r>
            <w:tab/>
            <w:t>5</w:t>
          </w:r>
          <w:r w:rsidR="00956C76">
            <w:t>1</w:t>
          </w:r>
        </w:p>
        <w:p w14:paraId="260C6D3D" w14:textId="0333A9A4" w:rsidR="00337DD7" w:rsidRDefault="00337DD7" w:rsidP="00B1058B">
          <w:pPr>
            <w:pStyle w:val="NewHeading3"/>
            <w:numPr>
              <w:ilvl w:val="0"/>
              <w:numId w:val="55"/>
            </w:numPr>
          </w:pPr>
          <w:hyperlink w:anchor="XX_IX_A_3" w:history="1">
            <w:r w:rsidRPr="005F5886">
              <w:rPr>
                <w:rStyle w:val="Hyperlink"/>
              </w:rPr>
              <w:t>Training for Students</w:t>
            </w:r>
          </w:hyperlink>
          <w:r>
            <w:tab/>
            <w:t>5</w:t>
          </w:r>
          <w:r w:rsidR="00956C76">
            <w:t>1</w:t>
          </w:r>
        </w:p>
        <w:p w14:paraId="45C781A5" w14:textId="453BF501" w:rsidR="00337DD7" w:rsidRDefault="00337DD7" w:rsidP="00B1058B">
          <w:pPr>
            <w:pStyle w:val="NewHeading2"/>
            <w:numPr>
              <w:ilvl w:val="0"/>
              <w:numId w:val="54"/>
            </w:numPr>
          </w:pPr>
          <w:hyperlink w:anchor="XX_IX_B" w:history="1">
            <w:r w:rsidRPr="005F5886">
              <w:rPr>
                <w:rStyle w:val="Hyperlink"/>
              </w:rPr>
              <w:t>Conflicts of Commitment</w:t>
            </w:r>
          </w:hyperlink>
          <w:r>
            <w:tab/>
            <w:t>5</w:t>
          </w:r>
          <w:r w:rsidR="00956C76">
            <w:t>2</w:t>
          </w:r>
        </w:p>
        <w:p w14:paraId="11C57188" w14:textId="3D39F814" w:rsidR="00337DD7" w:rsidRDefault="00337DD7" w:rsidP="00B1058B">
          <w:pPr>
            <w:pStyle w:val="NewHeading2"/>
            <w:numPr>
              <w:ilvl w:val="0"/>
              <w:numId w:val="54"/>
            </w:numPr>
          </w:pPr>
          <w:hyperlink w:anchor="XX_IX_C" w:history="1">
            <w:r w:rsidRPr="005F5886">
              <w:rPr>
                <w:rStyle w:val="Hyperlink"/>
              </w:rPr>
              <w:t>Conflicts of Interest</w:t>
            </w:r>
          </w:hyperlink>
          <w:r>
            <w:tab/>
            <w:t>5</w:t>
          </w:r>
          <w:r w:rsidR="003A737D">
            <w:t>2</w:t>
          </w:r>
        </w:p>
        <w:p w14:paraId="5EA13909" w14:textId="2FBB94F5" w:rsidR="00337DD7" w:rsidRDefault="00337DD7" w:rsidP="00B1058B">
          <w:pPr>
            <w:pStyle w:val="NewHeading3"/>
            <w:numPr>
              <w:ilvl w:val="0"/>
              <w:numId w:val="56"/>
            </w:numPr>
          </w:pPr>
          <w:hyperlink w:anchor="XX_IX_C_1" w:history="1">
            <w:r w:rsidRPr="005F5886">
              <w:rPr>
                <w:rStyle w:val="Hyperlink"/>
              </w:rPr>
              <w:t>Policy</w:t>
            </w:r>
          </w:hyperlink>
          <w:r>
            <w:tab/>
            <w:t>5</w:t>
          </w:r>
          <w:r w:rsidR="003A737D">
            <w:t>2</w:t>
          </w:r>
        </w:p>
        <w:p w14:paraId="7FAD1439" w14:textId="38538893" w:rsidR="00E820FA" w:rsidRDefault="00E820FA" w:rsidP="00B1058B">
          <w:pPr>
            <w:pStyle w:val="NewHeading3"/>
            <w:numPr>
              <w:ilvl w:val="1"/>
              <w:numId w:val="56"/>
            </w:numPr>
          </w:pPr>
          <w:hyperlink w:anchor="XX_IX_C_1_a" w:history="1">
            <w:r w:rsidRPr="00E820FA">
              <w:rPr>
                <w:rStyle w:val="Hyperlink"/>
              </w:rPr>
              <w:t>Definitions</w:t>
            </w:r>
          </w:hyperlink>
          <w:r>
            <w:tab/>
            <w:t>5</w:t>
          </w:r>
          <w:r w:rsidR="003A737D">
            <w:t>2</w:t>
          </w:r>
        </w:p>
        <w:p w14:paraId="51841169" w14:textId="57325DC4" w:rsidR="00E820FA" w:rsidRDefault="00E820FA" w:rsidP="00B1058B">
          <w:pPr>
            <w:pStyle w:val="NewHeading3"/>
            <w:numPr>
              <w:ilvl w:val="1"/>
              <w:numId w:val="56"/>
            </w:numPr>
          </w:pPr>
          <w:hyperlink w:anchor="XX_IX_C_1_b" w:history="1">
            <w:r w:rsidRPr="00E820FA">
              <w:rPr>
                <w:rStyle w:val="Hyperlink"/>
              </w:rPr>
              <w:t>Exclusions</w:t>
            </w:r>
          </w:hyperlink>
          <w:r>
            <w:tab/>
            <w:t>5</w:t>
          </w:r>
          <w:r w:rsidR="003A737D">
            <w:t>3</w:t>
          </w:r>
        </w:p>
        <w:p w14:paraId="6A15E4CF" w14:textId="46850C5E" w:rsidR="00337DD7" w:rsidRDefault="00337DD7" w:rsidP="00B1058B">
          <w:pPr>
            <w:pStyle w:val="NewHeading3"/>
            <w:numPr>
              <w:ilvl w:val="0"/>
              <w:numId w:val="56"/>
            </w:numPr>
          </w:pPr>
          <w:hyperlink w:anchor="XX_IX_C_2" w:history="1">
            <w:r w:rsidRPr="005F5886">
              <w:rPr>
                <w:rStyle w:val="Hyperlink"/>
              </w:rPr>
              <w:t>Procedures</w:t>
            </w:r>
          </w:hyperlink>
          <w:r>
            <w:tab/>
            <w:t>5</w:t>
          </w:r>
          <w:r w:rsidR="003A737D">
            <w:t>3</w:t>
          </w:r>
        </w:p>
        <w:p w14:paraId="71DE32D1" w14:textId="0EC7A934" w:rsidR="00E820FA" w:rsidRDefault="00E820FA" w:rsidP="00B1058B">
          <w:pPr>
            <w:pStyle w:val="NewHeading3"/>
            <w:numPr>
              <w:ilvl w:val="1"/>
              <w:numId w:val="56"/>
            </w:numPr>
          </w:pPr>
          <w:hyperlink w:anchor="XX_IX_C_2_a" w:history="1">
            <w:r w:rsidRPr="00E820FA">
              <w:rPr>
                <w:rStyle w:val="Hyperlink"/>
              </w:rPr>
              <w:t>Disclosures</w:t>
            </w:r>
          </w:hyperlink>
          <w:r>
            <w:tab/>
            <w:t>5</w:t>
          </w:r>
          <w:r w:rsidR="00845354">
            <w:t>3</w:t>
          </w:r>
        </w:p>
        <w:p w14:paraId="3AC3004E" w14:textId="6CF762FA" w:rsidR="00E820FA" w:rsidRDefault="00E820FA" w:rsidP="00B1058B">
          <w:pPr>
            <w:pStyle w:val="NewHeading3"/>
            <w:numPr>
              <w:ilvl w:val="1"/>
              <w:numId w:val="56"/>
            </w:numPr>
          </w:pPr>
          <w:hyperlink w:anchor="XX_IX_C_2_b" w:history="1">
            <w:r w:rsidRPr="00E820FA">
              <w:rPr>
                <w:rStyle w:val="Hyperlink"/>
              </w:rPr>
              <w:t>Disclosures Process</w:t>
            </w:r>
          </w:hyperlink>
          <w:r>
            <w:tab/>
            <w:t>5</w:t>
          </w:r>
          <w:r w:rsidR="00845354">
            <w:t>3</w:t>
          </w:r>
        </w:p>
        <w:p w14:paraId="64F7D188" w14:textId="4949C8DC" w:rsidR="00337DD7" w:rsidRDefault="00337DD7" w:rsidP="00B1058B">
          <w:pPr>
            <w:pStyle w:val="NewHeading2"/>
            <w:numPr>
              <w:ilvl w:val="0"/>
              <w:numId w:val="54"/>
            </w:numPr>
          </w:pPr>
          <w:hyperlink w:anchor="XX_IX_D" w:history="1">
            <w:r w:rsidRPr="005F5886">
              <w:rPr>
                <w:rStyle w:val="Hyperlink"/>
              </w:rPr>
              <w:t>Research Involving Human Subjects</w:t>
            </w:r>
          </w:hyperlink>
          <w:r>
            <w:tab/>
            <w:t>5</w:t>
          </w:r>
          <w:r w:rsidR="00845354">
            <w:t>5</w:t>
          </w:r>
        </w:p>
        <w:p w14:paraId="122E43AC" w14:textId="053F8A6F" w:rsidR="00337DD7" w:rsidRDefault="00337DD7" w:rsidP="00B1058B">
          <w:pPr>
            <w:pStyle w:val="NewHeading3"/>
            <w:numPr>
              <w:ilvl w:val="0"/>
              <w:numId w:val="57"/>
            </w:numPr>
          </w:pPr>
          <w:hyperlink w:anchor="XX_IX_D_1" w:history="1">
            <w:r w:rsidRPr="005F5886">
              <w:rPr>
                <w:rStyle w:val="Hyperlink"/>
              </w:rPr>
              <w:t>Role of the Institutional Review Board</w:t>
            </w:r>
          </w:hyperlink>
          <w:r>
            <w:tab/>
            <w:t>5</w:t>
          </w:r>
          <w:r w:rsidR="00845354">
            <w:t>5</w:t>
          </w:r>
        </w:p>
        <w:p w14:paraId="13E6DB3A" w14:textId="5E305C27" w:rsidR="00337DD7" w:rsidRDefault="00337DD7" w:rsidP="00B1058B">
          <w:pPr>
            <w:pStyle w:val="NewHeading3"/>
            <w:numPr>
              <w:ilvl w:val="0"/>
              <w:numId w:val="57"/>
            </w:numPr>
          </w:pPr>
          <w:hyperlink w:anchor="XX_IX_D_2" w:history="1">
            <w:r w:rsidRPr="005F5886">
              <w:rPr>
                <w:rStyle w:val="Hyperlink"/>
              </w:rPr>
              <w:t>Review Process</w:t>
            </w:r>
          </w:hyperlink>
          <w:r>
            <w:tab/>
            <w:t>5</w:t>
          </w:r>
          <w:r w:rsidR="00845354">
            <w:t>5</w:t>
          </w:r>
        </w:p>
        <w:p w14:paraId="1A750D53" w14:textId="035BC213" w:rsidR="00337DD7" w:rsidRDefault="00337DD7" w:rsidP="00B1058B">
          <w:pPr>
            <w:pStyle w:val="NewHeading2"/>
            <w:numPr>
              <w:ilvl w:val="0"/>
              <w:numId w:val="54"/>
            </w:numPr>
          </w:pPr>
          <w:hyperlink w:anchor="XX_IX_E" w:history="1">
            <w:r w:rsidRPr="005F5886">
              <w:rPr>
                <w:rStyle w:val="Hyperlink"/>
              </w:rPr>
              <w:t>Research Involving Animals</w:t>
            </w:r>
          </w:hyperlink>
          <w:r>
            <w:tab/>
            <w:t>5</w:t>
          </w:r>
          <w:r w:rsidR="00845354">
            <w:t>6</w:t>
          </w:r>
        </w:p>
        <w:p w14:paraId="178CE70C" w14:textId="5E1F13A9" w:rsidR="00337DD7" w:rsidRDefault="00337DD7" w:rsidP="00B1058B">
          <w:pPr>
            <w:pStyle w:val="NewHeading3"/>
            <w:numPr>
              <w:ilvl w:val="0"/>
              <w:numId w:val="58"/>
            </w:numPr>
          </w:pPr>
          <w:hyperlink w:anchor="XX_IX_E_1" w:history="1">
            <w:r w:rsidRPr="005F5886">
              <w:rPr>
                <w:rStyle w:val="Hyperlink"/>
              </w:rPr>
              <w:t>Role of the IACUC</w:t>
            </w:r>
          </w:hyperlink>
          <w:r>
            <w:tab/>
            <w:t>5</w:t>
          </w:r>
          <w:r w:rsidR="00845354">
            <w:t>6</w:t>
          </w:r>
        </w:p>
        <w:p w14:paraId="13886C30" w14:textId="28904224" w:rsidR="00337DD7" w:rsidRDefault="00337DD7" w:rsidP="00B1058B">
          <w:pPr>
            <w:pStyle w:val="NewHeading3"/>
            <w:numPr>
              <w:ilvl w:val="0"/>
              <w:numId w:val="58"/>
            </w:numPr>
          </w:pPr>
          <w:hyperlink w:anchor="XX_IX_E_2" w:history="1">
            <w:r w:rsidRPr="005F5886">
              <w:rPr>
                <w:rStyle w:val="Hyperlink"/>
              </w:rPr>
              <w:t>Review Process</w:t>
            </w:r>
          </w:hyperlink>
          <w:r>
            <w:tab/>
            <w:t>5</w:t>
          </w:r>
          <w:r w:rsidR="00845354">
            <w:t>6</w:t>
          </w:r>
        </w:p>
        <w:p w14:paraId="73AB2315" w14:textId="6F286711" w:rsidR="00337DD7" w:rsidRDefault="00845354" w:rsidP="00B1058B">
          <w:pPr>
            <w:pStyle w:val="NewHeading2"/>
            <w:numPr>
              <w:ilvl w:val="0"/>
              <w:numId w:val="54"/>
            </w:numPr>
          </w:pPr>
          <w:hyperlink w:anchor="XX_IX_F" w:history="1">
            <w:proofErr w:type="spellStart"/>
            <w:r>
              <w:rPr>
                <w:rStyle w:val="Hyperlink"/>
              </w:rPr>
              <w:t>Bio</w:t>
            </w:r>
            <w:r w:rsidR="00337DD7" w:rsidRPr="005F5886">
              <w:rPr>
                <w:rStyle w:val="Hyperlink"/>
              </w:rPr>
              <w:t>Safety</w:t>
            </w:r>
            <w:proofErr w:type="spellEnd"/>
          </w:hyperlink>
          <w:r w:rsidR="00337DD7">
            <w:tab/>
            <w:t>56</w:t>
          </w:r>
        </w:p>
        <w:p w14:paraId="076DDEEF" w14:textId="46473F15" w:rsidR="00337DD7" w:rsidRDefault="00337DD7" w:rsidP="00B1058B">
          <w:pPr>
            <w:pStyle w:val="NewHeading2"/>
            <w:numPr>
              <w:ilvl w:val="0"/>
              <w:numId w:val="54"/>
            </w:numPr>
          </w:pPr>
          <w:hyperlink w:anchor="XX_IX_G" w:history="1">
            <w:r w:rsidRPr="005F5886">
              <w:rPr>
                <w:rStyle w:val="Hyperlink"/>
              </w:rPr>
              <w:t>Export Controls</w:t>
            </w:r>
          </w:hyperlink>
          <w:r>
            <w:tab/>
            <w:t>5</w:t>
          </w:r>
          <w:r w:rsidR="005E2094">
            <w:t>7</w:t>
          </w:r>
        </w:p>
        <w:p w14:paraId="1D0E2582" w14:textId="568A992D" w:rsidR="00337DD7" w:rsidRDefault="00337DD7" w:rsidP="00B1058B">
          <w:pPr>
            <w:pStyle w:val="NewHeading2"/>
            <w:numPr>
              <w:ilvl w:val="0"/>
              <w:numId w:val="54"/>
            </w:numPr>
          </w:pPr>
          <w:hyperlink w:anchor="XX_IX_H" w:history="1">
            <w:r w:rsidRPr="005F5886">
              <w:rPr>
                <w:rStyle w:val="Hyperlink"/>
              </w:rPr>
              <w:t xml:space="preserve">Foreign </w:t>
            </w:r>
            <w:r w:rsidR="005E2094">
              <w:rPr>
                <w:rStyle w:val="Hyperlink"/>
              </w:rPr>
              <w:t>Collaboration</w:t>
            </w:r>
          </w:hyperlink>
          <w:r>
            <w:tab/>
            <w:t>57</w:t>
          </w:r>
        </w:p>
        <w:p w14:paraId="42C1A5EC" w14:textId="548C27B9" w:rsidR="00337DD7" w:rsidRDefault="00337DD7" w:rsidP="00B1058B">
          <w:pPr>
            <w:pStyle w:val="NewHeading2"/>
            <w:numPr>
              <w:ilvl w:val="0"/>
              <w:numId w:val="54"/>
            </w:numPr>
          </w:pPr>
          <w:hyperlink w:anchor="XX_IX_I" w:history="1">
            <w:r w:rsidRPr="005F5886">
              <w:rPr>
                <w:rStyle w:val="Hyperlink"/>
              </w:rPr>
              <w:t>Research Records</w:t>
            </w:r>
          </w:hyperlink>
          <w:r>
            <w:tab/>
            <w:t>57</w:t>
          </w:r>
        </w:p>
        <w:p w14:paraId="785EB739" w14:textId="79EE1229" w:rsidR="00AF794C" w:rsidRDefault="00337DD7" w:rsidP="00AF794C">
          <w:pPr>
            <w:pStyle w:val="NewHeading2"/>
            <w:numPr>
              <w:ilvl w:val="0"/>
              <w:numId w:val="54"/>
            </w:numPr>
          </w:pPr>
          <w:hyperlink w:anchor="XX_IX_J" w:history="1">
            <w:r w:rsidRPr="005F5886">
              <w:rPr>
                <w:rStyle w:val="Hyperlink"/>
              </w:rPr>
              <w:t>Material Transfer Agreements</w:t>
            </w:r>
          </w:hyperlink>
          <w:r>
            <w:tab/>
            <w:t>5</w:t>
          </w:r>
          <w:r w:rsidR="00AF794C">
            <w:t xml:space="preserve">9 </w:t>
          </w:r>
        </w:p>
        <w:p w14:paraId="30A58064" w14:textId="1758101F" w:rsidR="00C777B3" w:rsidRDefault="00C777B3" w:rsidP="00C777B3">
          <w:pPr>
            <w:pStyle w:val="NewHeading1"/>
          </w:pPr>
          <w:r>
            <w:t>X.</w:t>
          </w:r>
          <w:hyperlink w:anchor="XX_X" w:history="1">
            <w:r w:rsidRPr="007969FD">
              <w:rPr>
                <w:rStyle w:val="Hyperlink"/>
              </w:rPr>
              <w:t xml:space="preserve"> </w:t>
            </w:r>
            <w:r w:rsidR="007969FD" w:rsidRPr="007969FD">
              <w:rPr>
                <w:rStyle w:val="Hyperlink"/>
              </w:rPr>
              <w:t>Clinical Research</w:t>
            </w:r>
          </w:hyperlink>
          <w:r>
            <w:tab/>
          </w:r>
          <w:r w:rsidR="007969FD">
            <w:t>60</w:t>
          </w:r>
        </w:p>
        <w:p w14:paraId="583B4BAD" w14:textId="7B4147EC" w:rsidR="00C777B3" w:rsidRDefault="00376A98" w:rsidP="007969FD">
          <w:pPr>
            <w:pStyle w:val="NewHeading2"/>
            <w:numPr>
              <w:ilvl w:val="0"/>
              <w:numId w:val="81"/>
            </w:numPr>
          </w:pPr>
          <w:hyperlink w:anchor="XX_X_A" w:history="1">
            <w:r>
              <w:rPr>
                <w:rStyle w:val="Hyperlink"/>
              </w:rPr>
              <w:t>Overview</w:t>
            </w:r>
          </w:hyperlink>
          <w:r w:rsidR="00C777B3">
            <w:tab/>
          </w:r>
          <w:r>
            <w:t>60</w:t>
          </w:r>
        </w:p>
        <w:p w14:paraId="1AC36AEF" w14:textId="040DE2EE" w:rsidR="00376A98" w:rsidRDefault="00376A98" w:rsidP="007969FD">
          <w:pPr>
            <w:pStyle w:val="NewHeading2"/>
            <w:numPr>
              <w:ilvl w:val="0"/>
              <w:numId w:val="81"/>
            </w:numPr>
          </w:pPr>
          <w:hyperlink w:anchor="XX_X_B" w:history="1">
            <w:r w:rsidRPr="00376A98">
              <w:rPr>
                <w:rStyle w:val="Hyperlink"/>
              </w:rPr>
              <w:t>Responsibilities</w:t>
            </w:r>
          </w:hyperlink>
          <w:r>
            <w:tab/>
            <w:t>60</w:t>
          </w:r>
        </w:p>
        <w:p w14:paraId="2FBF4627" w14:textId="79260240" w:rsidR="00F10875" w:rsidRDefault="00F10875" w:rsidP="007969FD">
          <w:pPr>
            <w:pStyle w:val="NewHeading2"/>
            <w:numPr>
              <w:ilvl w:val="0"/>
              <w:numId w:val="81"/>
            </w:numPr>
          </w:pPr>
          <w:hyperlink w:anchor="XX_X_C" w:history="1">
            <w:r w:rsidRPr="00F10875">
              <w:rPr>
                <w:rStyle w:val="Hyperlink"/>
              </w:rPr>
              <w:t>Regulations</w:t>
            </w:r>
          </w:hyperlink>
          <w:r>
            <w:tab/>
            <w:t>61</w:t>
          </w:r>
        </w:p>
        <w:p w14:paraId="506720C7" w14:textId="6A74B9F1" w:rsidR="007F7C39" w:rsidRDefault="00F10875" w:rsidP="007F7C39">
          <w:pPr>
            <w:pStyle w:val="NewHeading2"/>
            <w:numPr>
              <w:ilvl w:val="0"/>
              <w:numId w:val="81"/>
            </w:numPr>
          </w:pPr>
          <w:hyperlink w:anchor="XX_X_D" w:history="1">
            <w:r w:rsidRPr="00F54510">
              <w:rPr>
                <w:rStyle w:val="Hyperlink"/>
              </w:rPr>
              <w:t>Sponsor Types</w:t>
            </w:r>
          </w:hyperlink>
          <w:r>
            <w:tab/>
          </w:r>
          <w:r w:rsidR="0037748B">
            <w:t>61</w:t>
          </w:r>
        </w:p>
        <w:p w14:paraId="77AA03F7" w14:textId="2714C680" w:rsidR="007F7C39" w:rsidRDefault="007F7C39" w:rsidP="007F7C39">
          <w:pPr>
            <w:pStyle w:val="NewHeading3"/>
            <w:numPr>
              <w:ilvl w:val="0"/>
              <w:numId w:val="82"/>
            </w:numPr>
          </w:pPr>
          <w:hyperlink w:anchor="XX_X_D_1" w:history="1">
            <w:r w:rsidRPr="00E2392C">
              <w:rPr>
                <w:rStyle w:val="Hyperlink"/>
              </w:rPr>
              <w:t>Industry Partner</w:t>
            </w:r>
          </w:hyperlink>
          <w:r>
            <w:tab/>
            <w:t>61</w:t>
          </w:r>
        </w:p>
        <w:p w14:paraId="3DCEAABE" w14:textId="4F189031" w:rsidR="007F7C39" w:rsidRDefault="007F7C39" w:rsidP="007F7C39">
          <w:pPr>
            <w:pStyle w:val="NewHeading3"/>
            <w:numPr>
              <w:ilvl w:val="0"/>
              <w:numId w:val="82"/>
            </w:numPr>
          </w:pPr>
          <w:hyperlink w:anchor="XX_X_D_2" w:history="1">
            <w:r w:rsidRPr="00E2392C">
              <w:rPr>
                <w:rStyle w:val="Hyperlink"/>
              </w:rPr>
              <w:t>Federal</w:t>
            </w:r>
          </w:hyperlink>
          <w:r>
            <w:tab/>
            <w:t>61</w:t>
          </w:r>
        </w:p>
        <w:p w14:paraId="1F219281" w14:textId="2C0B7917" w:rsidR="00597428" w:rsidRDefault="0037748B" w:rsidP="00597428">
          <w:pPr>
            <w:pStyle w:val="NewHeading2"/>
            <w:numPr>
              <w:ilvl w:val="0"/>
              <w:numId w:val="81"/>
            </w:numPr>
          </w:pPr>
          <w:hyperlink w:anchor="XX_X_E" w:history="1">
            <w:r w:rsidRPr="00E2392C">
              <w:rPr>
                <w:rStyle w:val="Hyperlink"/>
              </w:rPr>
              <w:t>Project Managements</w:t>
            </w:r>
          </w:hyperlink>
          <w:r>
            <w:tab/>
            <w:t>61</w:t>
          </w:r>
        </w:p>
        <w:p w14:paraId="503F1551" w14:textId="7A1C53B7" w:rsidR="00597428" w:rsidRDefault="00597428" w:rsidP="007F74AA">
          <w:pPr>
            <w:pStyle w:val="NewHeading3"/>
            <w:numPr>
              <w:ilvl w:val="0"/>
              <w:numId w:val="83"/>
            </w:numPr>
          </w:pPr>
          <w:hyperlink w:anchor="XX_X_E_1" w:history="1">
            <w:r w:rsidRPr="00E2392C">
              <w:rPr>
                <w:rStyle w:val="Hyperlink"/>
              </w:rPr>
              <w:t>Assessing Study Feasibility</w:t>
            </w:r>
          </w:hyperlink>
          <w:r>
            <w:tab/>
          </w:r>
          <w:r w:rsidR="007F74AA">
            <w:t>6</w:t>
          </w:r>
          <w:r>
            <w:t>1</w:t>
          </w:r>
        </w:p>
        <w:p w14:paraId="00497DBE" w14:textId="3ECF3AB9" w:rsidR="007F74AA" w:rsidRDefault="007F74AA" w:rsidP="007F74AA">
          <w:pPr>
            <w:pStyle w:val="NewHeading3"/>
            <w:numPr>
              <w:ilvl w:val="0"/>
              <w:numId w:val="83"/>
            </w:numPr>
          </w:pPr>
          <w:hyperlink w:anchor="XX_X_E_2" w:history="1">
            <w:r w:rsidRPr="00E2392C">
              <w:rPr>
                <w:rStyle w:val="Hyperlink"/>
              </w:rPr>
              <w:t>Billing Compliance</w:t>
            </w:r>
          </w:hyperlink>
          <w:r>
            <w:tab/>
            <w:t>61</w:t>
          </w:r>
        </w:p>
        <w:p w14:paraId="0C7F656D" w14:textId="232CDAFC" w:rsidR="009E696C" w:rsidRDefault="009E696C" w:rsidP="007F74AA">
          <w:pPr>
            <w:pStyle w:val="NewHeading3"/>
            <w:numPr>
              <w:ilvl w:val="0"/>
              <w:numId w:val="83"/>
            </w:numPr>
          </w:pPr>
          <w:r>
            <w:t>Study Start Up Activities</w:t>
          </w:r>
          <w:r>
            <w:tab/>
            <w:t>62</w:t>
          </w:r>
        </w:p>
        <w:p w14:paraId="5D698381" w14:textId="3C5A1417" w:rsidR="009E696C" w:rsidRDefault="009E696C" w:rsidP="007F74AA">
          <w:pPr>
            <w:pStyle w:val="NewHeading3"/>
            <w:numPr>
              <w:ilvl w:val="0"/>
              <w:numId w:val="83"/>
            </w:numPr>
          </w:pPr>
          <w:r>
            <w:t xml:space="preserve">Investigational </w:t>
          </w:r>
          <w:r w:rsidR="006B2F52">
            <w:t>Product Management</w:t>
          </w:r>
          <w:r w:rsidR="006B2F52">
            <w:tab/>
            <w:t>62</w:t>
          </w:r>
        </w:p>
        <w:p w14:paraId="2A8C226D" w14:textId="244BE85F" w:rsidR="006B2F52" w:rsidRDefault="006B2F52" w:rsidP="007F74AA">
          <w:pPr>
            <w:pStyle w:val="NewHeading3"/>
            <w:numPr>
              <w:ilvl w:val="0"/>
              <w:numId w:val="83"/>
            </w:numPr>
          </w:pPr>
          <w:r>
            <w:t>Source Documentation</w:t>
          </w:r>
          <w:r>
            <w:tab/>
            <w:t>62</w:t>
          </w:r>
        </w:p>
        <w:p w14:paraId="1AE2B6B3" w14:textId="7215C8FC" w:rsidR="006B2F52" w:rsidRDefault="006B2F52" w:rsidP="007F74AA">
          <w:pPr>
            <w:pStyle w:val="NewHeading3"/>
            <w:numPr>
              <w:ilvl w:val="0"/>
              <w:numId w:val="83"/>
            </w:numPr>
          </w:pPr>
          <w:r>
            <w:t>Monitoring and Auditing Visits</w:t>
          </w:r>
          <w:r>
            <w:tab/>
            <w:t>62</w:t>
          </w:r>
        </w:p>
        <w:p w14:paraId="616343B4" w14:textId="6D4D122C" w:rsidR="006B2F52" w:rsidRDefault="006B2F52" w:rsidP="007F74AA">
          <w:pPr>
            <w:pStyle w:val="NewHeading3"/>
            <w:numPr>
              <w:ilvl w:val="0"/>
              <w:numId w:val="83"/>
            </w:numPr>
          </w:pPr>
          <w:r>
            <w:t>Study Completion</w:t>
          </w:r>
          <w:r>
            <w:tab/>
            <w:t>62</w:t>
          </w:r>
        </w:p>
        <w:p w14:paraId="4F3E8D1E" w14:textId="725FEE1B" w:rsidR="0037748B" w:rsidRDefault="0037748B" w:rsidP="007969FD">
          <w:pPr>
            <w:pStyle w:val="NewHeading2"/>
            <w:numPr>
              <w:ilvl w:val="0"/>
              <w:numId w:val="81"/>
            </w:numPr>
          </w:pPr>
          <w:hyperlink w:anchor="XX_X_F" w:history="1">
            <w:r w:rsidRPr="00E2392C">
              <w:rPr>
                <w:rStyle w:val="Hyperlink"/>
              </w:rPr>
              <w:t>Definitions</w:t>
            </w:r>
          </w:hyperlink>
          <w:r>
            <w:tab/>
            <w:t>62</w:t>
          </w:r>
        </w:p>
        <w:p w14:paraId="1EE32A21" w14:textId="5451E899" w:rsidR="00337DD7" w:rsidRPr="00FF03D8" w:rsidRDefault="00CF6A91" w:rsidP="00FF03D8">
          <w:pPr>
            <w:pStyle w:val="NewHeading1"/>
          </w:pPr>
          <w:r>
            <w:lastRenderedPageBreak/>
            <w:t>XI.</w:t>
          </w:r>
          <w:r w:rsidR="00FF03D8">
            <w:t xml:space="preserve"> </w:t>
          </w:r>
          <w:hyperlink w:anchor="XX_XI" w:history="1">
            <w:r w:rsidR="00FF03D8" w:rsidRPr="00FF03D8">
              <w:rPr>
                <w:rStyle w:val="Hyperlink"/>
              </w:rPr>
              <w:t>Appendix</w:t>
            </w:r>
          </w:hyperlink>
          <w:r w:rsidR="00FF03D8">
            <w:tab/>
            <w:t>6</w:t>
          </w:r>
          <w:r w:rsidR="009E696C">
            <w:t>4</w:t>
          </w:r>
        </w:p>
        <w:p w14:paraId="0BD3FAF3" w14:textId="77777777" w:rsidR="00337DD7" w:rsidRDefault="00000000" w:rsidP="00337DD7">
          <w:pPr>
            <w:pStyle w:val="NewHeading1"/>
          </w:pPr>
        </w:p>
      </w:sdtContent>
    </w:sdt>
    <w:bookmarkEnd w:id="0"/>
    <w:p w14:paraId="5E4EF047" w14:textId="77777777" w:rsidR="00337DD7" w:rsidRDefault="00337DD7" w:rsidP="00337DD7"/>
    <w:p w14:paraId="76A620FD" w14:textId="2B70BE2A" w:rsidR="00650B9A" w:rsidRDefault="00650B9A" w:rsidP="00337DD7">
      <w:pPr>
        <w:pStyle w:val="TOC2"/>
        <w:tabs>
          <w:tab w:val="left" w:pos="839"/>
          <w:tab w:val="left" w:pos="840"/>
          <w:tab w:val="right" w:leader="dot" w:pos="10907"/>
        </w:tabs>
        <w:spacing w:before="2" w:line="240" w:lineRule="auto"/>
        <w:ind w:firstLine="0"/>
      </w:pPr>
    </w:p>
    <w:p w14:paraId="5E4C70DC" w14:textId="77777777" w:rsidR="00650B9A" w:rsidRDefault="00650B9A">
      <w:pPr>
        <w:sectPr w:rsidR="00650B9A" w:rsidSect="00380D11">
          <w:headerReference w:type="default" r:id="rId12"/>
          <w:footerReference w:type="default" r:id="rId13"/>
          <w:pgSz w:w="12240" w:h="15840"/>
          <w:pgMar w:top="1343" w:right="600" w:bottom="1505" w:left="600" w:header="722" w:footer="717" w:gutter="0"/>
          <w:cols w:space="720"/>
        </w:sectPr>
      </w:pPr>
    </w:p>
    <w:p w14:paraId="53DBC13B" w14:textId="2E01A36E" w:rsidR="00650B9A" w:rsidRPr="001B32A2" w:rsidRDefault="001318AB" w:rsidP="004B6EC6">
      <w:pPr>
        <w:pStyle w:val="Title"/>
        <w:rPr>
          <w:sz w:val="52"/>
          <w:szCs w:val="52"/>
        </w:rPr>
      </w:pPr>
      <w:bookmarkStart w:id="1" w:name="XX_I"/>
      <w:bookmarkEnd w:id="1"/>
      <w:r w:rsidRPr="001B32A2">
        <w:rPr>
          <w:sz w:val="52"/>
          <w:szCs w:val="52"/>
        </w:rPr>
        <w:lastRenderedPageBreak/>
        <w:t>Introduction</w:t>
      </w:r>
    </w:p>
    <w:p w14:paraId="3090D59E" w14:textId="64CA6FBA" w:rsidR="00650B9A" w:rsidRPr="004B6EC6" w:rsidRDefault="00DE7CB7" w:rsidP="00B1058B">
      <w:pPr>
        <w:pStyle w:val="ListParagraph"/>
        <w:numPr>
          <w:ilvl w:val="0"/>
          <w:numId w:val="19"/>
        </w:numPr>
        <w:tabs>
          <w:tab w:val="left" w:pos="841"/>
        </w:tabs>
        <w:spacing w:before="202" w:line="313" w:lineRule="exact"/>
        <w:ind w:hanging="360"/>
        <w:rPr>
          <w:rFonts w:ascii="Aptos" w:hAnsi="Aptos"/>
          <w:b/>
          <w:sz w:val="28"/>
          <w:szCs w:val="24"/>
        </w:rPr>
      </w:pPr>
      <w:bookmarkStart w:id="2" w:name="XX_I_A"/>
      <w:bookmarkEnd w:id="2"/>
      <w:r w:rsidRPr="004B6EC6">
        <w:rPr>
          <w:rFonts w:ascii="Aptos" w:hAnsi="Aptos"/>
          <w:b/>
          <w:color w:val="17365D"/>
          <w:sz w:val="28"/>
          <w:szCs w:val="24"/>
        </w:rPr>
        <w:t>Sponsored Projects at OSU-CHS</w:t>
      </w:r>
    </w:p>
    <w:p w14:paraId="4EB49DB6" w14:textId="7824BA9C" w:rsidR="000451DA" w:rsidRPr="004B6EC6" w:rsidRDefault="008B77B5" w:rsidP="000451DA">
      <w:pPr>
        <w:pStyle w:val="BodyText"/>
        <w:ind w:left="840" w:right="228"/>
        <w:rPr>
          <w:rFonts w:ascii="Aptos" w:hAnsi="Aptos"/>
        </w:rPr>
      </w:pPr>
      <w:r w:rsidRPr="004B6EC6">
        <w:rPr>
          <w:rFonts w:ascii="Aptos" w:hAnsi="Aptos"/>
        </w:rPr>
        <w:t xml:space="preserve">At Oklahoma State University Center for Health Sciences (OSU-CHS), our mission is to educate and train </w:t>
      </w:r>
      <w:r w:rsidR="003531A0">
        <w:rPr>
          <w:rFonts w:ascii="Aptos" w:hAnsi="Aptos"/>
        </w:rPr>
        <w:t xml:space="preserve">osteopathic physicians, research scientists, and other </w:t>
      </w:r>
      <w:r w:rsidRPr="004B6EC6">
        <w:rPr>
          <w:rFonts w:ascii="Aptos" w:hAnsi="Aptos"/>
        </w:rPr>
        <w:t xml:space="preserve">healthcare professionals, emphasizing service to rural and underserved areas of Oklahoma.  In support of this mission, involvement in sponsored programs is crucial.  Active </w:t>
      </w:r>
      <w:r w:rsidR="000451DA" w:rsidRPr="004B6EC6">
        <w:rPr>
          <w:rFonts w:ascii="Aptos" w:hAnsi="Aptos"/>
        </w:rPr>
        <w:t>participation</w:t>
      </w:r>
      <w:r w:rsidRPr="004B6EC6">
        <w:rPr>
          <w:rFonts w:ascii="Aptos" w:hAnsi="Aptos"/>
        </w:rPr>
        <w:t xml:space="preserve"> not only enhances research capabilities, but also addresses healthcare challenges in underserved regions.</w:t>
      </w:r>
      <w:r w:rsidR="000451DA" w:rsidRPr="004B6EC6">
        <w:rPr>
          <w:rFonts w:ascii="Aptos" w:hAnsi="Aptos"/>
        </w:rPr>
        <w:t xml:space="preserve">  </w:t>
      </w:r>
      <w:r w:rsidR="00DE7CB7" w:rsidRPr="004B6EC6">
        <w:rPr>
          <w:rFonts w:ascii="Aptos" w:hAnsi="Aptos"/>
        </w:rPr>
        <w:t>Sponsored projects are externally</w:t>
      </w:r>
      <w:r w:rsidR="00356356" w:rsidRPr="004B6EC6">
        <w:rPr>
          <w:rFonts w:ascii="Aptos" w:hAnsi="Aptos"/>
        </w:rPr>
        <w:t xml:space="preserve"> funded research, service, and scholarly activity. </w:t>
      </w:r>
    </w:p>
    <w:p w14:paraId="369813D6" w14:textId="77777777" w:rsidR="000451DA" w:rsidRPr="004B6EC6" w:rsidRDefault="000451DA" w:rsidP="000451DA">
      <w:pPr>
        <w:pStyle w:val="BodyText"/>
        <w:ind w:left="840" w:right="228"/>
        <w:rPr>
          <w:rFonts w:ascii="Aptos" w:hAnsi="Aptos"/>
        </w:rPr>
      </w:pPr>
    </w:p>
    <w:p w14:paraId="3BDEF499" w14:textId="64AD7953" w:rsidR="00D17472" w:rsidRPr="004B6EC6" w:rsidRDefault="008B77B5" w:rsidP="000451DA">
      <w:pPr>
        <w:pStyle w:val="BodyText"/>
        <w:ind w:left="840" w:right="228"/>
        <w:rPr>
          <w:rFonts w:ascii="Aptos" w:hAnsi="Aptos"/>
        </w:rPr>
      </w:pPr>
      <w:r w:rsidRPr="004B6EC6">
        <w:rPr>
          <w:rFonts w:ascii="Aptos" w:hAnsi="Aptos"/>
        </w:rPr>
        <w:t xml:space="preserve">The Office of Research </w:t>
      </w:r>
      <w:r w:rsidR="00AA13AA" w:rsidRPr="004B6EC6">
        <w:rPr>
          <w:rFonts w:ascii="Aptos" w:hAnsi="Aptos"/>
        </w:rPr>
        <w:t xml:space="preserve">assists the </w:t>
      </w:r>
      <w:r w:rsidR="003531A0">
        <w:rPr>
          <w:rFonts w:ascii="Aptos" w:hAnsi="Aptos"/>
        </w:rPr>
        <w:t>Principal Investigator (</w:t>
      </w:r>
      <w:r w:rsidR="00AA13AA" w:rsidRPr="004B6EC6">
        <w:rPr>
          <w:rFonts w:ascii="Aptos" w:hAnsi="Aptos"/>
        </w:rPr>
        <w:t>PI</w:t>
      </w:r>
      <w:r w:rsidR="003531A0">
        <w:rPr>
          <w:rFonts w:ascii="Aptos" w:hAnsi="Aptos"/>
        </w:rPr>
        <w:t>)</w:t>
      </w:r>
      <w:r w:rsidR="00AA13AA" w:rsidRPr="004B6EC6">
        <w:rPr>
          <w:rFonts w:ascii="Aptos" w:hAnsi="Aptos"/>
        </w:rPr>
        <w:t xml:space="preserve"> in the administrative processes of sponsored projects: preparation, approval, and submission of proposals, adherence to compliance regulations, and negotiation and acceptance of awards.</w:t>
      </w:r>
    </w:p>
    <w:p w14:paraId="59E53FB1" w14:textId="77777777" w:rsidR="00356356" w:rsidRPr="004B6EC6" w:rsidRDefault="00356356" w:rsidP="00356356">
      <w:pPr>
        <w:pStyle w:val="BodyText"/>
        <w:ind w:left="840" w:right="228"/>
        <w:rPr>
          <w:rFonts w:ascii="Aptos" w:hAnsi="Aptos"/>
        </w:rPr>
      </w:pPr>
    </w:p>
    <w:p w14:paraId="06357201" w14:textId="6B11BF85" w:rsidR="00356356" w:rsidRPr="004B6EC6" w:rsidRDefault="00356356" w:rsidP="00356356">
      <w:pPr>
        <w:pStyle w:val="BodyText"/>
        <w:ind w:left="840" w:right="228"/>
        <w:rPr>
          <w:rFonts w:ascii="Aptos" w:hAnsi="Aptos"/>
        </w:rPr>
      </w:pPr>
      <w:r w:rsidRPr="004B6EC6">
        <w:rPr>
          <w:rFonts w:ascii="Aptos" w:hAnsi="Aptos"/>
        </w:rPr>
        <w:t xml:space="preserve">When awards are </w:t>
      </w:r>
      <w:r w:rsidR="000451DA" w:rsidRPr="004B6EC6">
        <w:rPr>
          <w:rFonts w:ascii="Aptos" w:hAnsi="Aptos"/>
        </w:rPr>
        <w:t>executed</w:t>
      </w:r>
      <w:r w:rsidRPr="004B6EC6">
        <w:rPr>
          <w:rFonts w:ascii="Aptos" w:hAnsi="Aptos"/>
        </w:rPr>
        <w:t xml:space="preserve"> by the Office of Research</w:t>
      </w:r>
      <w:r w:rsidR="003531A0">
        <w:rPr>
          <w:rFonts w:ascii="Aptos" w:hAnsi="Aptos"/>
        </w:rPr>
        <w:t>,</w:t>
      </w:r>
      <w:r w:rsidRPr="004B6EC6">
        <w:rPr>
          <w:rFonts w:ascii="Aptos" w:hAnsi="Aptos"/>
        </w:rPr>
        <w:t xml:space="preserve"> they are handed off to the Office of Grants, Contracts and Post Award Administration (or simply Post Award), who assist </w:t>
      </w:r>
      <w:r w:rsidR="003531A0">
        <w:rPr>
          <w:rFonts w:ascii="Aptos" w:hAnsi="Aptos"/>
        </w:rPr>
        <w:t>PIs</w:t>
      </w:r>
      <w:r w:rsidR="003531A0" w:rsidRPr="004B6EC6">
        <w:rPr>
          <w:rFonts w:ascii="Aptos" w:hAnsi="Aptos"/>
        </w:rPr>
        <w:t xml:space="preserve"> </w:t>
      </w:r>
      <w:r w:rsidRPr="004B6EC6">
        <w:rPr>
          <w:rFonts w:ascii="Aptos" w:hAnsi="Aptos"/>
        </w:rPr>
        <w:t xml:space="preserve">in the financial and administrative management of their projects. </w:t>
      </w:r>
      <w:r w:rsidR="00286F87">
        <w:rPr>
          <w:rFonts w:ascii="Aptos" w:hAnsi="Aptos"/>
        </w:rPr>
        <w:t>Post-Award Administration</w:t>
      </w:r>
      <w:r w:rsidRPr="004B6EC6">
        <w:rPr>
          <w:rFonts w:ascii="Aptos" w:hAnsi="Aptos"/>
        </w:rPr>
        <w:t xml:space="preserve"> is responsible for ensuring that the business interests of the University are protected throughout the operation of such agreements. The Post</w:t>
      </w:r>
      <w:r w:rsidR="003531A0">
        <w:rPr>
          <w:rFonts w:ascii="Aptos" w:hAnsi="Aptos"/>
        </w:rPr>
        <w:t>-</w:t>
      </w:r>
      <w:r w:rsidRPr="004B6EC6">
        <w:rPr>
          <w:rFonts w:ascii="Aptos" w:hAnsi="Aptos"/>
        </w:rPr>
        <w:t xml:space="preserve">Award </w:t>
      </w:r>
      <w:r w:rsidR="003531A0">
        <w:rPr>
          <w:rFonts w:ascii="Aptos" w:hAnsi="Aptos"/>
        </w:rPr>
        <w:t xml:space="preserve">Administration </w:t>
      </w:r>
      <w:r w:rsidRPr="004B6EC6">
        <w:rPr>
          <w:rFonts w:ascii="Aptos" w:hAnsi="Aptos"/>
        </w:rPr>
        <w:t xml:space="preserve">maintains auditable records of direct and indirect charges to contracts and grants and prepares fiscal reports required by </w:t>
      </w:r>
      <w:r w:rsidR="000D67BA">
        <w:rPr>
          <w:rFonts w:ascii="Aptos" w:hAnsi="Aptos"/>
        </w:rPr>
        <w:t>sponsors</w:t>
      </w:r>
      <w:r w:rsidRPr="004B6EC6">
        <w:rPr>
          <w:rFonts w:ascii="Aptos" w:hAnsi="Aptos"/>
        </w:rPr>
        <w:t xml:space="preserve">. </w:t>
      </w:r>
      <w:r w:rsidR="00286F87">
        <w:rPr>
          <w:rFonts w:ascii="Aptos" w:hAnsi="Aptos"/>
        </w:rPr>
        <w:t>Post-Award Administration</w:t>
      </w:r>
      <w:r w:rsidRPr="004B6EC6">
        <w:rPr>
          <w:rFonts w:ascii="Aptos" w:hAnsi="Aptos"/>
        </w:rPr>
        <w:t xml:space="preserve"> is also responsible for billing and collecting costs incurred on cost reimbursement contracts and for requesting funds related to contracts. </w:t>
      </w:r>
    </w:p>
    <w:p w14:paraId="27BFA846" w14:textId="77777777" w:rsidR="00356356" w:rsidRPr="00222E3B" w:rsidRDefault="00356356">
      <w:pPr>
        <w:pStyle w:val="BodyText"/>
        <w:ind w:left="840" w:right="228"/>
        <w:rPr>
          <w:rFonts w:ascii="Aptos" w:hAnsi="Aptos"/>
        </w:rPr>
      </w:pPr>
    </w:p>
    <w:p w14:paraId="2E59D6D7" w14:textId="77777777" w:rsidR="00650B9A" w:rsidRPr="00222E3B" w:rsidRDefault="001318AB" w:rsidP="00B1058B">
      <w:pPr>
        <w:pStyle w:val="ListParagraph"/>
        <w:numPr>
          <w:ilvl w:val="0"/>
          <w:numId w:val="19"/>
        </w:numPr>
        <w:tabs>
          <w:tab w:val="left" w:pos="841"/>
        </w:tabs>
        <w:spacing w:before="207" w:line="313" w:lineRule="exact"/>
        <w:ind w:hanging="360"/>
        <w:rPr>
          <w:rFonts w:ascii="Aptos" w:hAnsi="Aptos"/>
          <w:b/>
          <w:sz w:val="26"/>
        </w:rPr>
      </w:pPr>
      <w:bookmarkStart w:id="3" w:name="XX_I_B"/>
      <w:bookmarkEnd w:id="3"/>
      <w:r w:rsidRPr="00222E3B">
        <w:rPr>
          <w:rFonts w:ascii="Aptos" w:hAnsi="Aptos"/>
          <w:b/>
          <w:color w:val="17365D"/>
          <w:sz w:val="26"/>
        </w:rPr>
        <w:t>Purpose of</w:t>
      </w:r>
      <w:r w:rsidRPr="00222E3B">
        <w:rPr>
          <w:rFonts w:ascii="Aptos" w:hAnsi="Aptos"/>
          <w:b/>
          <w:color w:val="17365D"/>
          <w:spacing w:val="-1"/>
          <w:sz w:val="26"/>
        </w:rPr>
        <w:t xml:space="preserve"> </w:t>
      </w:r>
      <w:r w:rsidRPr="00222E3B">
        <w:rPr>
          <w:rFonts w:ascii="Aptos" w:hAnsi="Aptos"/>
          <w:b/>
          <w:color w:val="17365D"/>
          <w:sz w:val="26"/>
        </w:rPr>
        <w:t>Handbook</w:t>
      </w:r>
    </w:p>
    <w:p w14:paraId="65424305" w14:textId="77777777" w:rsidR="00240546" w:rsidRPr="005711E6" w:rsidRDefault="00240546" w:rsidP="005711E6">
      <w:pPr>
        <w:pStyle w:val="NormalWeb"/>
        <w:ind w:left="840"/>
        <w:rPr>
          <w:rFonts w:ascii="Aptos" w:hAnsi="Aptos"/>
          <w:color w:val="323232"/>
        </w:rPr>
      </w:pPr>
      <w:r w:rsidRPr="005711E6">
        <w:rPr>
          <w:rFonts w:ascii="Aptos" w:hAnsi="Aptos"/>
          <w:color w:val="323232"/>
        </w:rPr>
        <w:t>To ensure that funds provided from external sources to support research and other projects are administered in accordance with OSU-CHS policies and those of the sponsor, all externally sponsored projects for research or other purposes will be administered through the Pre-Award, Post-Award and the Office of Clinical Research following established University policies and procedures. External sources include both governmental and private organizations.</w:t>
      </w:r>
    </w:p>
    <w:p w14:paraId="0EA0729B" w14:textId="5536D498" w:rsidR="00240546" w:rsidRPr="005711E6" w:rsidRDefault="00240546" w:rsidP="005711E6">
      <w:pPr>
        <w:pStyle w:val="NormalWeb"/>
        <w:ind w:left="840"/>
        <w:rPr>
          <w:rFonts w:ascii="Aptos" w:hAnsi="Aptos"/>
          <w:color w:val="323232"/>
        </w:rPr>
      </w:pPr>
      <w:r w:rsidRPr="005711E6">
        <w:rPr>
          <w:rFonts w:ascii="Aptos" w:hAnsi="Aptos"/>
          <w:color w:val="323232"/>
        </w:rPr>
        <w:t xml:space="preserve">Faculty and staff members who conduct sponsored projects under OSU-CHS auspices have an important public and personal responsibility to manage those projects carefully. The Sponsored Projects Handbook is a crucial tool that will guide and support research investigators in fulfilling that responsibility. Its purpose is to acquaint new investigators with the research policies and procedures of OSU-CHS, inform them of the various services available to them, and serve as a reference and guide to further information and assistance for all investigators and administrators.  </w:t>
      </w:r>
    </w:p>
    <w:p w14:paraId="6D283CB6" w14:textId="1110B422" w:rsidR="00240546" w:rsidRDefault="0070750B" w:rsidP="00240546">
      <w:pPr>
        <w:pStyle w:val="BodyText"/>
        <w:ind w:left="839" w:right="337"/>
        <w:rPr>
          <w:rFonts w:ascii="Aptos" w:hAnsi="Aptos"/>
        </w:rPr>
      </w:pPr>
      <w:r w:rsidRPr="00222E3B">
        <w:rPr>
          <w:rFonts w:ascii="Aptos" w:hAnsi="Aptos"/>
        </w:rPr>
        <w:t xml:space="preserve">This handbook is designed to aid Principal Investigators (PIs) and their respective departments in navigating the administrative facets of </w:t>
      </w:r>
      <w:r w:rsidR="000D67BA">
        <w:rPr>
          <w:rFonts w:ascii="Aptos" w:hAnsi="Aptos"/>
        </w:rPr>
        <w:t>s</w:t>
      </w:r>
      <w:r w:rsidRPr="00222E3B">
        <w:rPr>
          <w:rFonts w:ascii="Aptos" w:hAnsi="Aptos"/>
        </w:rPr>
        <w:t xml:space="preserve">ponsored </w:t>
      </w:r>
      <w:r w:rsidR="000D67BA">
        <w:rPr>
          <w:rFonts w:ascii="Aptos" w:hAnsi="Aptos"/>
        </w:rPr>
        <w:t>p</w:t>
      </w:r>
      <w:r w:rsidRPr="00222E3B">
        <w:rPr>
          <w:rFonts w:ascii="Aptos" w:hAnsi="Aptos"/>
        </w:rPr>
        <w:t xml:space="preserve">rojects, ensuring they derive maximum value from their </w:t>
      </w:r>
      <w:r w:rsidR="00D45F9C">
        <w:rPr>
          <w:rFonts w:ascii="Aptos" w:hAnsi="Aptos"/>
        </w:rPr>
        <w:t>work</w:t>
      </w:r>
      <w:r w:rsidRPr="00222E3B">
        <w:rPr>
          <w:rFonts w:ascii="Aptos" w:hAnsi="Aptos"/>
        </w:rPr>
        <w:t xml:space="preserve">.  </w:t>
      </w:r>
      <w:r w:rsidR="000451DA" w:rsidRPr="00222E3B">
        <w:rPr>
          <w:rFonts w:ascii="Aptos" w:hAnsi="Aptos"/>
        </w:rPr>
        <w:t>In doing so</w:t>
      </w:r>
      <w:r w:rsidRPr="00222E3B">
        <w:rPr>
          <w:rFonts w:ascii="Aptos" w:hAnsi="Aptos"/>
        </w:rPr>
        <w:t>, PIs can devote their attention to advancing knowledge, nurturing the next generation of scholars, and service both the State of Oklahoma and the global community.</w:t>
      </w:r>
    </w:p>
    <w:p w14:paraId="33F792BE" w14:textId="01CC8389" w:rsidR="00240546" w:rsidRPr="005711E6" w:rsidRDefault="00240546" w:rsidP="005711E6">
      <w:pPr>
        <w:pStyle w:val="NormalWeb"/>
        <w:ind w:left="810"/>
        <w:rPr>
          <w:rFonts w:ascii="Aptos" w:hAnsi="Aptos"/>
          <w:color w:val="323232"/>
        </w:rPr>
      </w:pPr>
      <w:r w:rsidRPr="005711E6">
        <w:rPr>
          <w:rFonts w:ascii="Aptos" w:hAnsi="Aptos"/>
          <w:color w:val="323232"/>
        </w:rPr>
        <w:lastRenderedPageBreak/>
        <w:t>Where appropriate, specific reference is made to OSU-CHS policies on Sponsored Projects.  Investigators and administrators should be mindful that portions of this Handbook may be superseded by policy memoranda, or changes in sponsors’ policies and regulations.  While every attempt will be made to keep the materials herein timely, the most current information will ultimately be found in specific sponsor documentation and award documents.</w:t>
      </w:r>
    </w:p>
    <w:p w14:paraId="1FC65E83" w14:textId="77777777" w:rsidR="000B3883" w:rsidRPr="00222E3B" w:rsidRDefault="000B3883">
      <w:pPr>
        <w:pStyle w:val="BodyText"/>
        <w:ind w:left="839" w:right="337"/>
        <w:rPr>
          <w:rFonts w:ascii="Aptos" w:hAnsi="Aptos"/>
        </w:rPr>
      </w:pPr>
    </w:p>
    <w:p w14:paraId="653F5BBA" w14:textId="694539C6" w:rsidR="001C61F8" w:rsidRPr="00222E3B" w:rsidRDefault="001C61F8">
      <w:pPr>
        <w:pStyle w:val="BodyText"/>
        <w:ind w:left="839" w:right="337"/>
        <w:rPr>
          <w:rFonts w:ascii="Aptos" w:hAnsi="Aptos"/>
        </w:rPr>
      </w:pPr>
      <w:r w:rsidRPr="00222E3B">
        <w:rPr>
          <w:rFonts w:ascii="Aptos" w:hAnsi="Aptos"/>
        </w:rPr>
        <w:t>The three main goals</w:t>
      </w:r>
      <w:r w:rsidR="00881DAB" w:rsidRPr="00222E3B">
        <w:rPr>
          <w:rFonts w:ascii="Aptos" w:hAnsi="Aptos"/>
        </w:rPr>
        <w:t xml:space="preserve"> of this Handbook are:</w:t>
      </w:r>
    </w:p>
    <w:p w14:paraId="2597056F" w14:textId="77777777" w:rsidR="00881DAB" w:rsidRPr="00222E3B" w:rsidRDefault="00881DAB">
      <w:pPr>
        <w:pStyle w:val="BodyText"/>
        <w:ind w:left="839" w:right="337"/>
        <w:rPr>
          <w:rFonts w:ascii="Aptos" w:hAnsi="Aptos"/>
        </w:rPr>
      </w:pPr>
    </w:p>
    <w:p w14:paraId="65FE5713" w14:textId="7AB5B56B" w:rsidR="00881DAB" w:rsidRPr="00222E3B" w:rsidRDefault="00881DAB" w:rsidP="00B1058B">
      <w:pPr>
        <w:pStyle w:val="BodyText"/>
        <w:numPr>
          <w:ilvl w:val="0"/>
          <w:numId w:val="24"/>
        </w:numPr>
        <w:ind w:right="337"/>
        <w:rPr>
          <w:rFonts w:ascii="Aptos" w:hAnsi="Aptos"/>
        </w:rPr>
      </w:pPr>
      <w:r w:rsidRPr="00222E3B">
        <w:rPr>
          <w:rFonts w:ascii="Aptos" w:hAnsi="Aptos"/>
          <w:b/>
          <w:bCs/>
        </w:rPr>
        <w:t>Facilitate Effective Sponsored Project Development and Administration</w:t>
      </w:r>
      <w:r w:rsidRPr="00222E3B">
        <w:rPr>
          <w:rFonts w:ascii="Aptos" w:hAnsi="Aptos"/>
        </w:rPr>
        <w:t xml:space="preserve"> – provide comprehensive guidance for Principal Investigators on the development and administration of sponsored projects.</w:t>
      </w:r>
    </w:p>
    <w:p w14:paraId="063B33EA" w14:textId="5B4C1BAF" w:rsidR="00881DAB" w:rsidRPr="00222E3B" w:rsidRDefault="00881DAB" w:rsidP="00B1058B">
      <w:pPr>
        <w:pStyle w:val="BodyText"/>
        <w:numPr>
          <w:ilvl w:val="0"/>
          <w:numId w:val="24"/>
        </w:numPr>
        <w:ind w:right="337"/>
        <w:rPr>
          <w:rFonts w:ascii="Aptos" w:hAnsi="Aptos"/>
        </w:rPr>
      </w:pPr>
      <w:r w:rsidRPr="00222E3B">
        <w:rPr>
          <w:rFonts w:ascii="Aptos" w:hAnsi="Aptos"/>
          <w:b/>
          <w:bCs/>
        </w:rPr>
        <w:t xml:space="preserve">Clarify Roles and Responsibilities in Sponsored Projects – </w:t>
      </w:r>
      <w:r w:rsidRPr="00222E3B">
        <w:rPr>
          <w:rFonts w:ascii="Aptos" w:hAnsi="Aptos"/>
        </w:rPr>
        <w:t>Inform Principal Investigators about their roles and responsibilities in sponsored projects administration and compliance, emphasizing the collaborative support of staff.</w:t>
      </w:r>
    </w:p>
    <w:p w14:paraId="1B81D486" w14:textId="7B6E82A3" w:rsidR="00881DAB" w:rsidRPr="00222E3B" w:rsidRDefault="00881DAB" w:rsidP="00B1058B">
      <w:pPr>
        <w:pStyle w:val="BodyText"/>
        <w:numPr>
          <w:ilvl w:val="0"/>
          <w:numId w:val="24"/>
        </w:numPr>
        <w:ind w:right="337"/>
        <w:rPr>
          <w:rFonts w:ascii="Aptos" w:hAnsi="Aptos"/>
        </w:rPr>
      </w:pPr>
      <w:r w:rsidRPr="00222E3B">
        <w:rPr>
          <w:rFonts w:ascii="Aptos" w:hAnsi="Aptos"/>
          <w:b/>
          <w:bCs/>
        </w:rPr>
        <w:t xml:space="preserve">Centralize and Enhance Accessibility of Information – </w:t>
      </w:r>
      <w:r w:rsidRPr="00222E3B">
        <w:rPr>
          <w:rFonts w:ascii="Aptos" w:hAnsi="Aptos"/>
        </w:rPr>
        <w:t xml:space="preserve">Collect, organize, and present pertinent information related to sponsored projects administration in a unified document, ensuring accessibility for all stakeholders involved in the </w:t>
      </w:r>
      <w:r w:rsidR="00D45F9C">
        <w:rPr>
          <w:rFonts w:ascii="Aptos" w:hAnsi="Aptos"/>
        </w:rPr>
        <w:t xml:space="preserve">sponsored programs </w:t>
      </w:r>
      <w:r w:rsidRPr="00222E3B">
        <w:rPr>
          <w:rFonts w:ascii="Aptos" w:hAnsi="Aptos"/>
        </w:rPr>
        <w:t>process.</w:t>
      </w:r>
    </w:p>
    <w:p w14:paraId="5098D04E" w14:textId="77777777" w:rsidR="001C61F8" w:rsidRPr="00222E3B" w:rsidRDefault="001C61F8">
      <w:pPr>
        <w:pStyle w:val="BodyText"/>
        <w:ind w:left="839" w:right="337"/>
        <w:rPr>
          <w:rFonts w:ascii="Aptos" w:hAnsi="Aptos"/>
        </w:rPr>
      </w:pPr>
    </w:p>
    <w:p w14:paraId="4793BAD1" w14:textId="674B11C7" w:rsidR="00650B9A" w:rsidRPr="00222E3B" w:rsidRDefault="001318AB">
      <w:pPr>
        <w:pStyle w:val="BodyText"/>
        <w:ind w:left="839" w:right="337"/>
        <w:rPr>
          <w:rFonts w:ascii="Aptos" w:hAnsi="Aptos"/>
        </w:rPr>
      </w:pPr>
      <w:r w:rsidRPr="00222E3B">
        <w:rPr>
          <w:rFonts w:ascii="Aptos" w:hAnsi="Aptos"/>
        </w:rPr>
        <w:t xml:space="preserve">This handbook is an overview of the activities required for researchers to prepare, submit, and manage externally funded projects at </w:t>
      </w:r>
      <w:r w:rsidR="009A2664" w:rsidRPr="00222E3B">
        <w:rPr>
          <w:rFonts w:ascii="Aptos" w:hAnsi="Aptos"/>
        </w:rPr>
        <w:t>OSU</w:t>
      </w:r>
      <w:r w:rsidR="00F274BA">
        <w:rPr>
          <w:rFonts w:ascii="Aptos" w:hAnsi="Aptos"/>
        </w:rPr>
        <w:t>-</w:t>
      </w:r>
      <w:r w:rsidR="009A2664" w:rsidRPr="00222E3B">
        <w:rPr>
          <w:rFonts w:ascii="Aptos" w:hAnsi="Aptos"/>
        </w:rPr>
        <w:t>CHS</w:t>
      </w:r>
      <w:r w:rsidRPr="00222E3B">
        <w:rPr>
          <w:rFonts w:ascii="Aptos" w:hAnsi="Aptos"/>
        </w:rPr>
        <w:t>. The handbook is divided into five</w:t>
      </w:r>
      <w:r w:rsidR="00DE7CB7" w:rsidRPr="00222E3B">
        <w:rPr>
          <w:rFonts w:ascii="Aptos" w:hAnsi="Aptos"/>
        </w:rPr>
        <w:t xml:space="preserve"> main</w:t>
      </w:r>
      <w:r w:rsidRPr="00222E3B">
        <w:rPr>
          <w:rFonts w:ascii="Aptos" w:hAnsi="Aptos"/>
        </w:rPr>
        <w:t xml:space="preserve"> parts: 1) introductory material, 2) </w:t>
      </w:r>
      <w:proofErr w:type="spellStart"/>
      <w:r w:rsidR="009751ED">
        <w:rPr>
          <w:rFonts w:ascii="Aptos" w:hAnsi="Aptos"/>
        </w:rPr>
        <w:t>pre-award</w:t>
      </w:r>
      <w:proofErr w:type="spellEnd"/>
      <w:r w:rsidRPr="00222E3B">
        <w:rPr>
          <w:rFonts w:ascii="Aptos" w:hAnsi="Aptos"/>
        </w:rPr>
        <w:t xml:space="preserve"> activities, 3</w:t>
      </w:r>
      <w:r w:rsidR="009751ED">
        <w:rPr>
          <w:rFonts w:ascii="Aptos" w:hAnsi="Aptos"/>
        </w:rPr>
        <w:t>) p</w:t>
      </w:r>
      <w:r w:rsidR="009751ED" w:rsidRPr="00222E3B">
        <w:rPr>
          <w:rFonts w:ascii="Aptos" w:hAnsi="Aptos"/>
        </w:rPr>
        <w:t>ost-award management of the project</w:t>
      </w:r>
      <w:r w:rsidR="008A1B4C" w:rsidRPr="00222E3B">
        <w:rPr>
          <w:rFonts w:ascii="Aptos" w:hAnsi="Aptos"/>
        </w:rPr>
        <w:t xml:space="preserve">, </w:t>
      </w:r>
      <w:r w:rsidRPr="00222E3B">
        <w:rPr>
          <w:rFonts w:ascii="Aptos" w:hAnsi="Aptos"/>
        </w:rPr>
        <w:t xml:space="preserve">4) </w:t>
      </w:r>
      <w:r w:rsidR="009751ED" w:rsidRPr="00222E3B">
        <w:rPr>
          <w:rFonts w:ascii="Aptos" w:hAnsi="Aptos"/>
        </w:rPr>
        <w:t>compliance</w:t>
      </w:r>
      <w:r w:rsidRPr="00222E3B">
        <w:rPr>
          <w:rFonts w:ascii="Aptos" w:hAnsi="Aptos"/>
        </w:rPr>
        <w:t>, 5)</w:t>
      </w:r>
      <w:r w:rsidR="00240546">
        <w:rPr>
          <w:rFonts w:ascii="Aptos" w:hAnsi="Aptos"/>
        </w:rPr>
        <w:t xml:space="preserve"> clinical trials and 6)</w:t>
      </w:r>
      <w:r w:rsidRPr="00222E3B">
        <w:rPr>
          <w:rFonts w:ascii="Aptos" w:hAnsi="Aptos"/>
        </w:rPr>
        <w:t xml:space="preserve"> miscellaneous matters.</w:t>
      </w:r>
    </w:p>
    <w:p w14:paraId="0972AD0F" w14:textId="77777777" w:rsidR="00650B9A" w:rsidRPr="00222E3B" w:rsidRDefault="00650B9A">
      <w:pPr>
        <w:pStyle w:val="BodyText"/>
        <w:spacing w:before="7"/>
        <w:rPr>
          <w:rFonts w:ascii="Aptos" w:hAnsi="Aptos"/>
          <w:sz w:val="23"/>
        </w:rPr>
      </w:pPr>
    </w:p>
    <w:p w14:paraId="40B74182" w14:textId="601D7353" w:rsidR="00240546" w:rsidRDefault="001318AB" w:rsidP="009751ED">
      <w:pPr>
        <w:pStyle w:val="BodyText"/>
        <w:ind w:left="839" w:right="190"/>
        <w:rPr>
          <w:rFonts w:ascii="Aptos" w:hAnsi="Aptos"/>
        </w:rPr>
      </w:pPr>
      <w:r w:rsidRPr="00222E3B">
        <w:rPr>
          <w:rFonts w:ascii="Aptos" w:hAnsi="Aptos"/>
        </w:rPr>
        <w:t>The introductory material (sections I-</w:t>
      </w:r>
      <w:r w:rsidR="00655768">
        <w:rPr>
          <w:rFonts w:ascii="Aptos" w:hAnsi="Aptos"/>
        </w:rPr>
        <w:t>III</w:t>
      </w:r>
      <w:r w:rsidRPr="00222E3B">
        <w:rPr>
          <w:rFonts w:ascii="Aptos" w:hAnsi="Aptos"/>
        </w:rPr>
        <w:t xml:space="preserve">) covers </w:t>
      </w:r>
      <w:r w:rsidR="00DE7CB7" w:rsidRPr="00222E3B">
        <w:rPr>
          <w:rFonts w:ascii="Aptos" w:hAnsi="Aptos"/>
        </w:rPr>
        <w:t xml:space="preserve">an overview of Sponsored Programs at OSU-CHS </w:t>
      </w:r>
      <w:r w:rsidR="00A2190A">
        <w:rPr>
          <w:rFonts w:ascii="Aptos" w:hAnsi="Aptos"/>
        </w:rPr>
        <w:t xml:space="preserve">their nature, and the staff, services, and </w:t>
      </w:r>
      <w:r w:rsidR="00DE7CB7" w:rsidRPr="00222E3B">
        <w:rPr>
          <w:rFonts w:ascii="Aptos" w:hAnsi="Aptos"/>
        </w:rPr>
        <w:t>contacts involved</w:t>
      </w:r>
      <w:r w:rsidRPr="00222E3B">
        <w:rPr>
          <w:rFonts w:ascii="Aptos" w:hAnsi="Aptos"/>
        </w:rPr>
        <w:t xml:space="preserve">. </w:t>
      </w:r>
      <w:r w:rsidR="00240546">
        <w:rPr>
          <w:rFonts w:ascii="Aptos" w:hAnsi="Aptos"/>
        </w:rPr>
        <w:t>There are two distinct pathways provided by the Office of Research to help investigators conduct research at OSU-CHS investigator-initiated and industry- sponsored. Sponsored Programs and OSU-CHS support both investigator-initiated research and industry-sponsored clinical trials.</w:t>
      </w:r>
    </w:p>
    <w:p w14:paraId="6C626935" w14:textId="77777777" w:rsidR="00240546" w:rsidRDefault="00240546" w:rsidP="009751ED">
      <w:pPr>
        <w:pStyle w:val="BodyText"/>
        <w:ind w:left="839" w:right="190"/>
        <w:rPr>
          <w:rFonts w:ascii="Aptos" w:hAnsi="Aptos"/>
        </w:rPr>
      </w:pPr>
    </w:p>
    <w:p w14:paraId="28C3420E" w14:textId="0A1B7CD8" w:rsidR="009751ED" w:rsidRDefault="001318AB" w:rsidP="009751ED">
      <w:pPr>
        <w:pStyle w:val="BodyText"/>
        <w:ind w:left="839" w:right="190"/>
        <w:rPr>
          <w:rFonts w:ascii="Aptos" w:hAnsi="Aptos"/>
        </w:rPr>
      </w:pPr>
      <w:r w:rsidRPr="00222E3B">
        <w:rPr>
          <w:rFonts w:ascii="Aptos" w:hAnsi="Aptos"/>
        </w:rPr>
        <w:t xml:space="preserve">The </w:t>
      </w:r>
      <w:proofErr w:type="spellStart"/>
      <w:r w:rsidRPr="00222E3B">
        <w:rPr>
          <w:rFonts w:ascii="Aptos" w:hAnsi="Aptos"/>
        </w:rPr>
        <w:t>pre-award</w:t>
      </w:r>
      <w:proofErr w:type="spellEnd"/>
      <w:r w:rsidRPr="00222E3B">
        <w:rPr>
          <w:rFonts w:ascii="Aptos" w:hAnsi="Aptos"/>
        </w:rPr>
        <w:t xml:space="preserve"> </w:t>
      </w:r>
      <w:r w:rsidR="009751ED">
        <w:rPr>
          <w:rFonts w:ascii="Aptos" w:hAnsi="Aptos"/>
        </w:rPr>
        <w:t>(</w:t>
      </w:r>
      <w:r w:rsidRPr="00222E3B">
        <w:rPr>
          <w:rFonts w:ascii="Aptos" w:hAnsi="Aptos"/>
        </w:rPr>
        <w:t>section IV) provide</w:t>
      </w:r>
      <w:r w:rsidR="000D67BA">
        <w:rPr>
          <w:rFonts w:ascii="Aptos" w:hAnsi="Aptos"/>
        </w:rPr>
        <w:t>s</w:t>
      </w:r>
      <w:r w:rsidRPr="00222E3B">
        <w:rPr>
          <w:rFonts w:ascii="Aptos" w:hAnsi="Aptos"/>
        </w:rPr>
        <w:t xml:space="preserve"> an overview of </w:t>
      </w:r>
      <w:r w:rsidR="00A2190A">
        <w:rPr>
          <w:rFonts w:ascii="Aptos" w:hAnsi="Aptos"/>
        </w:rPr>
        <w:t xml:space="preserve">the </w:t>
      </w:r>
      <w:r w:rsidRPr="00222E3B">
        <w:rPr>
          <w:rFonts w:ascii="Aptos" w:hAnsi="Aptos"/>
        </w:rPr>
        <w:t>activities required to initiate a funding proposal and prepare it for submission.</w:t>
      </w:r>
      <w:r w:rsidR="00DE7CB7" w:rsidRPr="00222E3B">
        <w:rPr>
          <w:rFonts w:ascii="Aptos" w:hAnsi="Aptos"/>
        </w:rPr>
        <w:t xml:space="preserve">  </w:t>
      </w:r>
      <w:r w:rsidRPr="00222E3B">
        <w:rPr>
          <w:rFonts w:ascii="Aptos" w:hAnsi="Aptos"/>
        </w:rPr>
        <w:t>Sections V-</w:t>
      </w:r>
      <w:r w:rsidR="009751ED">
        <w:rPr>
          <w:rFonts w:ascii="Aptos" w:hAnsi="Aptos"/>
        </w:rPr>
        <w:t>VI</w:t>
      </w:r>
      <w:r w:rsidR="00655768">
        <w:rPr>
          <w:rFonts w:ascii="Aptos" w:hAnsi="Aptos"/>
        </w:rPr>
        <w:t>I</w:t>
      </w:r>
      <w:r w:rsidR="009751ED">
        <w:rPr>
          <w:rFonts w:ascii="Aptos" w:hAnsi="Aptos"/>
        </w:rPr>
        <w:t>I</w:t>
      </w:r>
      <w:r w:rsidRPr="00222E3B">
        <w:rPr>
          <w:rFonts w:ascii="Aptos" w:hAnsi="Aptos"/>
        </w:rPr>
        <w:t xml:space="preserve"> cover post-award project management. Research Compliance (e.g., responsible conduct of research, conflicts of interest, human subjects, and animal care and use)</w:t>
      </w:r>
      <w:r w:rsidR="00655768">
        <w:rPr>
          <w:rFonts w:ascii="Aptos" w:hAnsi="Aptos"/>
        </w:rPr>
        <w:t xml:space="preserve"> and Clinical Research</w:t>
      </w:r>
      <w:r w:rsidRPr="00222E3B">
        <w:rPr>
          <w:rFonts w:ascii="Aptos" w:hAnsi="Aptos"/>
        </w:rPr>
        <w:t xml:space="preserve"> </w:t>
      </w:r>
      <w:r w:rsidR="00655768">
        <w:rPr>
          <w:rFonts w:ascii="Aptos" w:hAnsi="Aptos"/>
        </w:rPr>
        <w:t>are</w:t>
      </w:r>
      <w:r w:rsidRPr="00222E3B">
        <w:rPr>
          <w:rFonts w:ascii="Aptos" w:hAnsi="Aptos"/>
        </w:rPr>
        <w:t xml:space="preserve"> covered by section</w:t>
      </w:r>
      <w:r w:rsidR="00655768">
        <w:rPr>
          <w:rFonts w:ascii="Aptos" w:hAnsi="Aptos"/>
        </w:rPr>
        <w:t>s</w:t>
      </w:r>
      <w:r w:rsidRPr="00222E3B">
        <w:rPr>
          <w:rFonts w:ascii="Aptos" w:hAnsi="Aptos"/>
        </w:rPr>
        <w:t xml:space="preserve"> </w:t>
      </w:r>
      <w:r w:rsidR="009751ED">
        <w:rPr>
          <w:rFonts w:ascii="Aptos" w:hAnsi="Aptos"/>
        </w:rPr>
        <w:t>I</w:t>
      </w:r>
      <w:r w:rsidRPr="00222E3B">
        <w:rPr>
          <w:rFonts w:ascii="Aptos" w:hAnsi="Aptos"/>
        </w:rPr>
        <w:t>X</w:t>
      </w:r>
      <w:r w:rsidR="00655768">
        <w:rPr>
          <w:rFonts w:ascii="Aptos" w:hAnsi="Aptos"/>
        </w:rPr>
        <w:t xml:space="preserve"> and X</w:t>
      </w:r>
      <w:r w:rsidRPr="00222E3B">
        <w:rPr>
          <w:rFonts w:ascii="Aptos" w:hAnsi="Aptos"/>
        </w:rPr>
        <w:t xml:space="preserve">. </w:t>
      </w:r>
    </w:p>
    <w:p w14:paraId="0DD83A2E" w14:textId="77777777" w:rsidR="009751ED" w:rsidRDefault="009751ED" w:rsidP="009751ED">
      <w:pPr>
        <w:pStyle w:val="BodyText"/>
        <w:ind w:left="839" w:right="190"/>
        <w:rPr>
          <w:rFonts w:ascii="Aptos" w:hAnsi="Aptos"/>
        </w:rPr>
      </w:pPr>
    </w:p>
    <w:p w14:paraId="0E154B53" w14:textId="2F06FAB5" w:rsidR="00650B9A" w:rsidRPr="00222E3B" w:rsidRDefault="001318AB" w:rsidP="009751ED">
      <w:pPr>
        <w:pStyle w:val="BodyText"/>
        <w:ind w:left="839" w:right="190"/>
        <w:rPr>
          <w:rFonts w:ascii="Aptos" w:hAnsi="Aptos"/>
        </w:rPr>
      </w:pPr>
      <w:r w:rsidRPr="00222E3B">
        <w:rPr>
          <w:rFonts w:ascii="Aptos" w:hAnsi="Aptos"/>
        </w:rPr>
        <w:t xml:space="preserve">In addition to the University’s policies, </w:t>
      </w:r>
      <w:r w:rsidR="00E77FD9">
        <w:rPr>
          <w:rFonts w:ascii="Aptos" w:hAnsi="Aptos"/>
        </w:rPr>
        <w:t>scholarly activity</w:t>
      </w:r>
      <w:r w:rsidRPr="00222E3B">
        <w:rPr>
          <w:rFonts w:ascii="Aptos" w:hAnsi="Aptos"/>
        </w:rPr>
        <w:t xml:space="preserve"> conducted at </w:t>
      </w:r>
      <w:r w:rsidR="009A2664" w:rsidRPr="00222E3B">
        <w:rPr>
          <w:rFonts w:ascii="Aptos" w:hAnsi="Aptos"/>
        </w:rPr>
        <w:t>OSU</w:t>
      </w:r>
      <w:r w:rsidR="00F274BA">
        <w:rPr>
          <w:rFonts w:ascii="Aptos" w:hAnsi="Aptos"/>
        </w:rPr>
        <w:t>-</w:t>
      </w:r>
      <w:r w:rsidR="009A2664" w:rsidRPr="00222E3B">
        <w:rPr>
          <w:rFonts w:ascii="Aptos" w:hAnsi="Aptos"/>
        </w:rPr>
        <w:t>CHS</w:t>
      </w:r>
      <w:r w:rsidRPr="00222E3B">
        <w:rPr>
          <w:rFonts w:ascii="Aptos" w:hAnsi="Aptos"/>
        </w:rPr>
        <w:t xml:space="preserve"> is governed by federal, state, and institutional rules. Policies that apply to </w:t>
      </w:r>
      <w:r w:rsidR="009A2664" w:rsidRPr="00222E3B">
        <w:rPr>
          <w:rFonts w:ascii="Aptos" w:hAnsi="Aptos"/>
        </w:rPr>
        <w:t>OSU</w:t>
      </w:r>
      <w:r w:rsidR="00F274BA">
        <w:rPr>
          <w:rFonts w:ascii="Aptos" w:hAnsi="Aptos"/>
        </w:rPr>
        <w:t>-</w:t>
      </w:r>
      <w:r w:rsidR="009A2664" w:rsidRPr="00222E3B">
        <w:rPr>
          <w:rFonts w:ascii="Aptos" w:hAnsi="Aptos"/>
        </w:rPr>
        <w:t>CHS</w:t>
      </w:r>
      <w:r w:rsidRPr="00222E3B">
        <w:rPr>
          <w:rFonts w:ascii="Aptos" w:hAnsi="Aptos"/>
        </w:rPr>
        <w:t xml:space="preserve"> generally (e.g., Conflicts of Interest) are detailed in the </w:t>
      </w:r>
      <w:hyperlink r:id="rId14" w:history="1">
        <w:r w:rsidR="00AF7BC4" w:rsidRPr="00AF7BC4">
          <w:rPr>
            <w:rStyle w:val="Hyperlink"/>
            <w:rFonts w:ascii="Aptos" w:hAnsi="Aptos"/>
          </w:rPr>
          <w:t>OSU-CHS Faculty Resource Manual</w:t>
        </w:r>
      </w:hyperlink>
      <w:r w:rsidRPr="00222E3B">
        <w:rPr>
          <w:rFonts w:ascii="Aptos" w:hAnsi="Aptos"/>
        </w:rPr>
        <w:t xml:space="preserve"> and </w:t>
      </w:r>
      <w:hyperlink r:id="rId15" w:history="1">
        <w:r w:rsidR="009A2664" w:rsidRPr="00222E3B">
          <w:rPr>
            <w:rStyle w:val="Hyperlink"/>
            <w:rFonts w:ascii="Aptos" w:hAnsi="Aptos"/>
          </w:rPr>
          <w:t>OSU</w:t>
        </w:r>
        <w:r w:rsidR="00F274BA">
          <w:rPr>
            <w:rStyle w:val="Hyperlink"/>
            <w:rFonts w:ascii="Aptos" w:hAnsi="Aptos"/>
          </w:rPr>
          <w:t>-</w:t>
        </w:r>
        <w:r w:rsidR="009A2664" w:rsidRPr="00222E3B">
          <w:rPr>
            <w:rStyle w:val="Hyperlink"/>
            <w:rFonts w:ascii="Aptos" w:hAnsi="Aptos"/>
          </w:rPr>
          <w:t>CHS</w:t>
        </w:r>
        <w:r w:rsidRPr="00222E3B">
          <w:rPr>
            <w:rStyle w:val="Hyperlink"/>
            <w:rFonts w:ascii="Aptos" w:hAnsi="Aptos"/>
          </w:rPr>
          <w:t xml:space="preserve">’s </w:t>
        </w:r>
        <w:proofErr w:type="spellStart"/>
        <w:r w:rsidR="00B754F9" w:rsidRPr="00222E3B">
          <w:rPr>
            <w:rStyle w:val="Hyperlink"/>
            <w:rFonts w:ascii="Aptos" w:hAnsi="Aptos"/>
          </w:rPr>
          <w:t>Sharepoint</w:t>
        </w:r>
        <w:proofErr w:type="spellEnd"/>
        <w:r w:rsidR="00B754F9" w:rsidRPr="00222E3B">
          <w:rPr>
            <w:rStyle w:val="Hyperlink"/>
            <w:rFonts w:ascii="Aptos" w:hAnsi="Aptos"/>
          </w:rPr>
          <w:t xml:space="preserve"> </w:t>
        </w:r>
        <w:r w:rsidRPr="00222E3B">
          <w:rPr>
            <w:rStyle w:val="Hyperlink"/>
            <w:rFonts w:ascii="Aptos" w:hAnsi="Aptos"/>
          </w:rPr>
          <w:t>web site</w:t>
        </w:r>
      </w:hyperlink>
      <w:r w:rsidRPr="00222E3B">
        <w:rPr>
          <w:rFonts w:ascii="Aptos" w:hAnsi="Aptos"/>
        </w:rPr>
        <w:t>. Other funding-agency specific policies apply to</w:t>
      </w:r>
      <w:r w:rsidRPr="00222E3B">
        <w:rPr>
          <w:rFonts w:ascii="Aptos" w:hAnsi="Aptos"/>
          <w:spacing w:val="-24"/>
        </w:rPr>
        <w:t xml:space="preserve"> </w:t>
      </w:r>
      <w:r w:rsidRPr="00222E3B">
        <w:rPr>
          <w:rFonts w:ascii="Aptos" w:hAnsi="Aptos"/>
        </w:rPr>
        <w:t>a subset of projects (e.g., National Science Foundation, National Endowment for the Humanities) and should be consulted as</w:t>
      </w:r>
      <w:r w:rsidRPr="00222E3B">
        <w:rPr>
          <w:rFonts w:ascii="Aptos" w:hAnsi="Aptos"/>
          <w:spacing w:val="-2"/>
        </w:rPr>
        <w:t xml:space="preserve"> </w:t>
      </w:r>
      <w:r w:rsidRPr="00222E3B">
        <w:rPr>
          <w:rFonts w:ascii="Aptos" w:hAnsi="Aptos"/>
        </w:rPr>
        <w:t>necessary.</w:t>
      </w:r>
      <w:r w:rsidR="001A2A87">
        <w:rPr>
          <w:rFonts w:ascii="Aptos" w:hAnsi="Aptos"/>
        </w:rPr>
        <w:t xml:space="preserve"> </w:t>
      </w:r>
    </w:p>
    <w:p w14:paraId="61F76DF1" w14:textId="77777777" w:rsidR="00650B9A" w:rsidRDefault="00650B9A">
      <w:pPr>
        <w:pStyle w:val="BodyText"/>
      </w:pPr>
    </w:p>
    <w:p w14:paraId="4DC63F5D" w14:textId="77777777" w:rsidR="00650B9A" w:rsidRDefault="00650B9A">
      <w:pPr>
        <w:pStyle w:val="BodyText"/>
        <w:rPr>
          <w:sz w:val="20"/>
        </w:rPr>
      </w:pPr>
    </w:p>
    <w:p w14:paraId="4979A3DB" w14:textId="77777777" w:rsidR="00650B9A" w:rsidRDefault="00650B9A">
      <w:pPr>
        <w:pStyle w:val="BodyText"/>
        <w:spacing w:before="10"/>
        <w:rPr>
          <w:sz w:val="26"/>
        </w:rPr>
      </w:pPr>
    </w:p>
    <w:p w14:paraId="46EBCE6A" w14:textId="77777777" w:rsidR="00650B9A" w:rsidRDefault="00650B9A">
      <w:pPr>
        <w:spacing w:line="293" w:lineRule="exact"/>
        <w:rPr>
          <w:sz w:val="24"/>
        </w:rPr>
        <w:sectPr w:rsidR="00650B9A" w:rsidSect="00380D11">
          <w:footerReference w:type="default" r:id="rId16"/>
          <w:pgSz w:w="12240" w:h="15840"/>
          <w:pgMar w:top="1340" w:right="600" w:bottom="900" w:left="600" w:header="722" w:footer="717" w:gutter="0"/>
          <w:pgNumType w:start="1"/>
          <w:cols w:space="720"/>
        </w:sectPr>
      </w:pPr>
    </w:p>
    <w:p w14:paraId="5F5A9FD5" w14:textId="77777777" w:rsidR="00650B9A" w:rsidRDefault="00650B9A">
      <w:pPr>
        <w:pStyle w:val="BodyText"/>
        <w:rPr>
          <w:sz w:val="20"/>
        </w:rPr>
      </w:pPr>
    </w:p>
    <w:p w14:paraId="32B29ABA" w14:textId="77777777" w:rsidR="00650B9A" w:rsidRDefault="00650B9A">
      <w:pPr>
        <w:pStyle w:val="BodyText"/>
        <w:spacing w:before="10"/>
        <w:rPr>
          <w:sz w:val="26"/>
        </w:rPr>
      </w:pPr>
    </w:p>
    <w:p w14:paraId="08E69E13" w14:textId="6B6195D0" w:rsidR="00650B9A" w:rsidRPr="001B32A2" w:rsidRDefault="001318AB" w:rsidP="004B6EC6">
      <w:pPr>
        <w:pStyle w:val="Title"/>
        <w:rPr>
          <w:sz w:val="52"/>
          <w:szCs w:val="52"/>
        </w:rPr>
      </w:pPr>
      <w:bookmarkStart w:id="4" w:name="XX_II"/>
      <w:bookmarkEnd w:id="4"/>
      <w:r w:rsidRPr="001B32A2">
        <w:rPr>
          <w:sz w:val="52"/>
          <w:szCs w:val="52"/>
        </w:rPr>
        <w:t>Nature of Sponsored Programs</w:t>
      </w:r>
    </w:p>
    <w:p w14:paraId="62DF06C7" w14:textId="7A0EEEC1" w:rsidR="00650B9A" w:rsidRPr="00222E3B" w:rsidRDefault="00E04FC1" w:rsidP="0006053A">
      <w:pPr>
        <w:pStyle w:val="BodyText"/>
        <w:ind w:left="450" w:right="115"/>
        <w:rPr>
          <w:rFonts w:ascii="Aptos" w:hAnsi="Aptos"/>
          <w:iCs/>
        </w:rPr>
      </w:pPr>
      <w:r w:rsidRPr="00222E3B">
        <w:rPr>
          <w:rFonts w:ascii="Aptos" w:hAnsi="Aptos"/>
          <w:iCs/>
        </w:rPr>
        <w:t>Sponsored programs at OSU-CHS encompass</w:t>
      </w:r>
      <w:r w:rsidR="00801C68" w:rsidRPr="00222E3B">
        <w:rPr>
          <w:rFonts w:ascii="Aptos" w:hAnsi="Aptos"/>
          <w:iCs/>
        </w:rPr>
        <w:t xml:space="preserve"> scholarly, professional, and creative activities conducted by OSU-CHS personnel with support from external funding instruments. This includes grants, contracts, cooperative agreements,</w:t>
      </w:r>
      <w:r w:rsidR="00A2190A">
        <w:rPr>
          <w:rFonts w:ascii="Aptos" w:hAnsi="Aptos"/>
          <w:iCs/>
        </w:rPr>
        <w:t xml:space="preserve"> clinical trial agreements,</w:t>
      </w:r>
      <w:r w:rsidR="00801C68" w:rsidRPr="00222E3B">
        <w:rPr>
          <w:rFonts w:ascii="Aptos" w:hAnsi="Aptos"/>
          <w:iCs/>
        </w:rPr>
        <w:t xml:space="preserve"> or other arrangements. Sponsored programs are </w:t>
      </w:r>
      <w:r w:rsidR="00AF7BC4">
        <w:rPr>
          <w:rFonts w:ascii="Aptos" w:hAnsi="Aptos"/>
          <w:iCs/>
        </w:rPr>
        <w:t>characterized</w:t>
      </w:r>
      <w:r w:rsidR="00AF7BC4" w:rsidRPr="00222E3B">
        <w:rPr>
          <w:rFonts w:ascii="Aptos" w:hAnsi="Aptos"/>
          <w:iCs/>
        </w:rPr>
        <w:t xml:space="preserve"> </w:t>
      </w:r>
      <w:r w:rsidR="00801C68" w:rsidRPr="00222E3B">
        <w:rPr>
          <w:rFonts w:ascii="Aptos" w:hAnsi="Aptos"/>
          <w:iCs/>
        </w:rPr>
        <w:t>by the presence of formal proposals, progres</w:t>
      </w:r>
      <w:r w:rsidR="00F274BA">
        <w:rPr>
          <w:rFonts w:ascii="Aptos" w:hAnsi="Aptos"/>
          <w:iCs/>
        </w:rPr>
        <w:t>s</w:t>
      </w:r>
      <w:r w:rsidR="00801C68" w:rsidRPr="00222E3B">
        <w:rPr>
          <w:rFonts w:ascii="Aptos" w:hAnsi="Aptos"/>
          <w:iCs/>
        </w:rPr>
        <w:t xml:space="preserve"> and final reports, specified performance periods, compliance terms, and the testing/evaluating of proprietary products.</w:t>
      </w:r>
    </w:p>
    <w:p w14:paraId="55FEE2FD" w14:textId="77777777" w:rsidR="00801C68" w:rsidRPr="00222E3B" w:rsidRDefault="00801C68" w:rsidP="0006053A">
      <w:pPr>
        <w:pStyle w:val="BodyText"/>
        <w:ind w:left="450" w:right="115"/>
        <w:rPr>
          <w:rFonts w:ascii="Aptos" w:hAnsi="Aptos"/>
          <w:iCs/>
        </w:rPr>
      </w:pPr>
    </w:p>
    <w:p w14:paraId="0BA9C245" w14:textId="77777777" w:rsidR="000451DA" w:rsidRPr="00222E3B" w:rsidRDefault="00801C68" w:rsidP="0006053A">
      <w:pPr>
        <w:pStyle w:val="BodyText"/>
        <w:ind w:left="450" w:right="337"/>
        <w:rPr>
          <w:rFonts w:ascii="Aptos" w:hAnsi="Aptos"/>
        </w:rPr>
      </w:pPr>
      <w:r w:rsidRPr="00222E3B">
        <w:rPr>
          <w:rFonts w:ascii="Aptos" w:hAnsi="Aptos"/>
          <w:iCs/>
        </w:rPr>
        <w:t>Financial and institutional involvement in sponsored programs includes external audit oversight, billing requirements, reimbursement contingencies, cost sharing, budgeted indirect costs, and the disposition of property resulting from the activity.</w:t>
      </w:r>
      <w:r w:rsidR="000451DA" w:rsidRPr="00222E3B">
        <w:rPr>
          <w:rFonts w:ascii="Aptos" w:hAnsi="Aptos"/>
        </w:rPr>
        <w:t xml:space="preserve"> </w:t>
      </w:r>
    </w:p>
    <w:p w14:paraId="1962AFF4" w14:textId="77777777" w:rsidR="000451DA" w:rsidRPr="00222E3B" w:rsidRDefault="000451DA" w:rsidP="0006053A">
      <w:pPr>
        <w:pStyle w:val="BodyText"/>
        <w:ind w:left="450" w:right="337"/>
        <w:rPr>
          <w:rFonts w:ascii="Aptos" w:hAnsi="Aptos"/>
        </w:rPr>
      </w:pPr>
    </w:p>
    <w:p w14:paraId="6524B59E" w14:textId="7DACFF04" w:rsidR="000451DA" w:rsidRPr="00222E3B" w:rsidRDefault="000451DA" w:rsidP="0006053A">
      <w:pPr>
        <w:pStyle w:val="BodyText"/>
        <w:ind w:left="450" w:right="337"/>
        <w:rPr>
          <w:rFonts w:ascii="Aptos" w:hAnsi="Aptos"/>
        </w:rPr>
      </w:pPr>
      <w:r w:rsidRPr="00222E3B">
        <w:rPr>
          <w:rFonts w:ascii="Aptos" w:hAnsi="Aptos"/>
        </w:rPr>
        <w:t>While project funding is granted based on the professional expertise of the PIs, the formal award is conferred in the name of Oklahoma State University Center for Health Sciences. Upon acceptance, the PI assumes the responsibility for executing and completing the technical work and for overseeing project administration in compliance with State and Federal regulations.</w:t>
      </w:r>
      <w:r w:rsidR="00A2190A">
        <w:rPr>
          <w:rFonts w:ascii="Aptos" w:hAnsi="Aptos"/>
        </w:rPr>
        <w:t xml:space="preserve"> </w:t>
      </w:r>
      <w:r w:rsidR="005711E6">
        <w:rPr>
          <w:rFonts w:ascii="Aptos" w:hAnsi="Aptos"/>
        </w:rPr>
        <w:t>In the case of Clinical Research, t</w:t>
      </w:r>
      <w:r w:rsidR="00A2190A">
        <w:rPr>
          <w:rFonts w:ascii="Aptos" w:hAnsi="Aptos"/>
        </w:rPr>
        <w:t>he PI can collaborate with the OSU-CHS clinical research office to support the conduct of clinical trials per state and federal regulations. This collaboration is mutually beneficial, as it allows the PI to access the necessary resources to expertise while OSU-CHS benefits from the PI’s professional knowledge and skills.</w:t>
      </w:r>
      <w:r w:rsidRPr="00222E3B">
        <w:rPr>
          <w:rFonts w:ascii="Aptos" w:hAnsi="Aptos"/>
        </w:rPr>
        <w:t xml:space="preserve"> OSU-CHS provides the essential infrastructure for project execution. Consequently, there exists a shared interest between the PI and OSU-CHS in successfully executing the </w:t>
      </w:r>
      <w:r w:rsidR="00AF7BC4">
        <w:rPr>
          <w:rFonts w:ascii="Aptos" w:hAnsi="Aptos"/>
        </w:rPr>
        <w:t>sponsored</w:t>
      </w:r>
      <w:r w:rsidR="00AF7BC4" w:rsidRPr="00222E3B">
        <w:rPr>
          <w:rFonts w:ascii="Aptos" w:hAnsi="Aptos"/>
        </w:rPr>
        <w:t xml:space="preserve"> </w:t>
      </w:r>
      <w:r w:rsidRPr="00222E3B">
        <w:rPr>
          <w:rFonts w:ascii="Aptos" w:hAnsi="Aptos"/>
        </w:rPr>
        <w:t>project.</w:t>
      </w:r>
    </w:p>
    <w:p w14:paraId="08DBC101" w14:textId="77777777" w:rsidR="00801C68" w:rsidRPr="00222E3B" w:rsidRDefault="00801C68" w:rsidP="0006053A">
      <w:pPr>
        <w:pStyle w:val="BodyText"/>
        <w:ind w:left="450" w:right="115"/>
        <w:rPr>
          <w:rFonts w:ascii="Aptos" w:hAnsi="Aptos"/>
          <w:iCs/>
        </w:rPr>
      </w:pPr>
    </w:p>
    <w:p w14:paraId="08D5FF1E" w14:textId="44F8E245" w:rsidR="00801C68" w:rsidRPr="00222E3B" w:rsidRDefault="00801C68" w:rsidP="0006053A">
      <w:pPr>
        <w:pStyle w:val="BodyText"/>
        <w:ind w:left="450" w:right="115"/>
        <w:rPr>
          <w:rFonts w:ascii="Aptos" w:hAnsi="Aptos"/>
          <w:iCs/>
        </w:rPr>
      </w:pPr>
      <w:r w:rsidRPr="00222E3B">
        <w:rPr>
          <w:rFonts w:ascii="Aptos" w:hAnsi="Aptos"/>
          <w:iCs/>
        </w:rPr>
        <w:t xml:space="preserve">The award for sponsored programs is made to Oklahoma State University Center for Health Sciences (OSU-CHS), reflecting the University’s commitment to the project.  </w:t>
      </w:r>
      <w:r w:rsidRPr="00222E3B">
        <w:rPr>
          <w:rFonts w:ascii="Aptos" w:hAnsi="Aptos"/>
          <w:b/>
          <w:bCs/>
          <w:iCs/>
        </w:rPr>
        <w:t>All proposals, awards, and contracts must undergo thorough review and approval by the University, facilitated by the Office of Research.</w:t>
      </w:r>
      <w:r w:rsidRPr="00222E3B">
        <w:rPr>
          <w:rFonts w:ascii="Aptos" w:hAnsi="Aptos"/>
          <w:iCs/>
        </w:rPr>
        <w:t xml:space="preserve">  This process ensures compliance with </w:t>
      </w:r>
      <w:r w:rsidR="00A2190A">
        <w:rPr>
          <w:rFonts w:ascii="Aptos" w:hAnsi="Aptos"/>
          <w:iCs/>
        </w:rPr>
        <w:t xml:space="preserve">the </w:t>
      </w:r>
      <w:r w:rsidR="00AF7BC4">
        <w:rPr>
          <w:rFonts w:ascii="Aptos" w:hAnsi="Aptos"/>
          <w:iCs/>
        </w:rPr>
        <w:t>sponsor</w:t>
      </w:r>
      <w:r w:rsidRPr="00222E3B">
        <w:rPr>
          <w:rFonts w:ascii="Aptos" w:hAnsi="Aptos"/>
          <w:iCs/>
        </w:rPr>
        <w:t>, OSU A&amp;M Board of Regents, and OSU-CHS policies, underscoring the mutual interest of the Principal Investigator and OSU-CHS in successfully executing the awarded project.</w:t>
      </w:r>
    </w:p>
    <w:p w14:paraId="49E3875B" w14:textId="462FD143" w:rsidR="00801C68" w:rsidRPr="00222E3B" w:rsidRDefault="00801C68" w:rsidP="00B1058B">
      <w:pPr>
        <w:pStyle w:val="ListParagraph"/>
        <w:numPr>
          <w:ilvl w:val="0"/>
          <w:numId w:val="18"/>
        </w:numPr>
        <w:tabs>
          <w:tab w:val="left" w:pos="841"/>
        </w:tabs>
        <w:spacing w:before="203" w:line="314" w:lineRule="exact"/>
        <w:ind w:hanging="360"/>
        <w:rPr>
          <w:rFonts w:ascii="Aptos" w:hAnsi="Aptos"/>
          <w:b/>
          <w:sz w:val="26"/>
        </w:rPr>
      </w:pPr>
      <w:bookmarkStart w:id="5" w:name="XX_II_A"/>
      <w:bookmarkEnd w:id="5"/>
      <w:r w:rsidRPr="00222E3B">
        <w:rPr>
          <w:rFonts w:ascii="Aptos" w:hAnsi="Aptos"/>
          <w:b/>
          <w:color w:val="17365D"/>
          <w:sz w:val="26"/>
        </w:rPr>
        <w:t>Gift vs. Sponsored Programs</w:t>
      </w:r>
    </w:p>
    <w:p w14:paraId="7CA6BD1E" w14:textId="107D6261" w:rsidR="00801C68" w:rsidRPr="00222E3B" w:rsidRDefault="00801C68" w:rsidP="000451DA">
      <w:pPr>
        <w:pStyle w:val="BodyText"/>
        <w:ind w:left="840" w:right="642"/>
        <w:rPr>
          <w:rFonts w:ascii="Aptos" w:hAnsi="Aptos"/>
        </w:rPr>
      </w:pPr>
      <w:r w:rsidRPr="00222E3B">
        <w:rPr>
          <w:rFonts w:ascii="Aptos" w:hAnsi="Aptos"/>
        </w:rPr>
        <w:t xml:space="preserve">A gift to OSU-CHS is defined as any item of value given by a donor with no significant </w:t>
      </w:r>
      <w:r w:rsidR="000451DA" w:rsidRPr="00222E3B">
        <w:rPr>
          <w:rFonts w:ascii="Aptos" w:hAnsi="Aptos"/>
        </w:rPr>
        <w:t>e</w:t>
      </w:r>
      <w:r w:rsidRPr="00222E3B">
        <w:rPr>
          <w:rFonts w:ascii="Aptos" w:hAnsi="Aptos"/>
        </w:rPr>
        <w:t>xpectation of tangible or economic benefit, other than recognition.  Gifts lack contractual requirements and expectations of deliverables or rights in property or data.  In contracts, sponsored programs involve external funding</w:t>
      </w:r>
      <w:r w:rsidR="00A2190A">
        <w:rPr>
          <w:rFonts w:ascii="Aptos" w:hAnsi="Aptos"/>
        </w:rPr>
        <w:t xml:space="preserve"> and a contract</w:t>
      </w:r>
      <w:r w:rsidRPr="00222E3B">
        <w:rPr>
          <w:rFonts w:ascii="Aptos" w:hAnsi="Aptos"/>
        </w:rPr>
        <w:t xml:space="preserve"> with specific terms, conditions, and scope </w:t>
      </w:r>
      <w:r w:rsidR="000451DA" w:rsidRPr="00222E3B">
        <w:rPr>
          <w:rFonts w:ascii="Aptos" w:hAnsi="Aptos"/>
        </w:rPr>
        <w:t>of</w:t>
      </w:r>
      <w:r w:rsidRPr="00222E3B">
        <w:rPr>
          <w:rFonts w:ascii="Aptos" w:hAnsi="Aptos"/>
        </w:rPr>
        <w:t xml:space="preserve"> work, requiring monitoring and compliance. </w:t>
      </w:r>
      <w:r w:rsidR="00A2190A">
        <w:rPr>
          <w:rFonts w:ascii="Aptos" w:hAnsi="Aptos"/>
        </w:rPr>
        <w:t xml:space="preserve"> Contact the Office of Research for clarification on distinguishing gifts from sponsored programs.</w:t>
      </w:r>
      <w:r w:rsidR="000451DA" w:rsidRPr="00222E3B">
        <w:rPr>
          <w:rFonts w:ascii="Aptos" w:hAnsi="Aptos"/>
        </w:rPr>
        <w:t xml:space="preserve">  </w:t>
      </w:r>
      <w:r w:rsidR="007E5611" w:rsidRPr="00222E3B">
        <w:rPr>
          <w:rFonts w:ascii="Aptos" w:hAnsi="Aptos"/>
        </w:rPr>
        <w:t>This distinction ensures that OSU-CHS maintains the proper oversight, compliance, and commitment to transparency in managing both sponsored programs and philanthropic gifts.</w:t>
      </w:r>
      <w:r w:rsidR="001D4AB2">
        <w:rPr>
          <w:rFonts w:ascii="Aptos" w:hAnsi="Aptos"/>
        </w:rPr>
        <w:t xml:space="preserve"> Refer to</w:t>
      </w:r>
      <w:r w:rsidR="00E07E7D">
        <w:rPr>
          <w:rFonts w:ascii="Aptos" w:hAnsi="Aptos"/>
        </w:rPr>
        <w:t xml:space="preserve"> </w:t>
      </w:r>
      <w:r w:rsidR="00E07E7D" w:rsidRPr="00E07E7D">
        <w:rPr>
          <w:rFonts w:ascii="Aptos" w:hAnsi="Aptos"/>
        </w:rPr>
        <w:t>Distinguishing Between Gifts, Grants, and Contracts</w:t>
      </w:r>
      <w:r w:rsidR="001D4AB2">
        <w:rPr>
          <w:rFonts w:ascii="Aptos" w:hAnsi="Aptos"/>
        </w:rPr>
        <w:t xml:space="preserve"> policy# </w:t>
      </w:r>
      <w:hyperlink r:id="rId17" w:history="1">
        <w:r w:rsidR="0097621E" w:rsidRPr="0097621E">
          <w:rPr>
            <w:rStyle w:val="Hyperlink"/>
            <w:rFonts w:ascii="Aptos" w:hAnsi="Aptos"/>
          </w:rPr>
          <w:t>3-70252</w:t>
        </w:r>
      </w:hyperlink>
      <w:r w:rsidR="00746E96">
        <w:rPr>
          <w:rFonts w:ascii="Aptos" w:hAnsi="Aptos"/>
        </w:rPr>
        <w:t>.</w:t>
      </w:r>
    </w:p>
    <w:p w14:paraId="1DAD54AD" w14:textId="77777777" w:rsidR="00650B9A" w:rsidRPr="00222E3B" w:rsidRDefault="001318AB" w:rsidP="00B1058B">
      <w:pPr>
        <w:pStyle w:val="ListParagraph"/>
        <w:numPr>
          <w:ilvl w:val="0"/>
          <w:numId w:val="18"/>
        </w:numPr>
        <w:tabs>
          <w:tab w:val="left" w:pos="841"/>
        </w:tabs>
        <w:spacing w:before="204" w:line="313" w:lineRule="exact"/>
        <w:ind w:hanging="360"/>
        <w:rPr>
          <w:rFonts w:ascii="Aptos" w:hAnsi="Aptos"/>
          <w:b/>
          <w:sz w:val="26"/>
        </w:rPr>
      </w:pPr>
      <w:bookmarkStart w:id="6" w:name="XX_II_B"/>
      <w:bookmarkEnd w:id="6"/>
      <w:r w:rsidRPr="00222E3B">
        <w:rPr>
          <w:rFonts w:ascii="Aptos" w:hAnsi="Aptos"/>
          <w:b/>
          <w:color w:val="17365D"/>
          <w:sz w:val="26"/>
        </w:rPr>
        <w:t>Contractual</w:t>
      </w:r>
      <w:r w:rsidRPr="00222E3B">
        <w:rPr>
          <w:rFonts w:ascii="Aptos" w:hAnsi="Aptos"/>
          <w:b/>
          <w:color w:val="17365D"/>
          <w:spacing w:val="1"/>
          <w:sz w:val="26"/>
        </w:rPr>
        <w:t xml:space="preserve"> </w:t>
      </w:r>
      <w:r w:rsidRPr="00222E3B">
        <w:rPr>
          <w:rFonts w:ascii="Aptos" w:hAnsi="Aptos"/>
          <w:b/>
          <w:color w:val="17365D"/>
          <w:sz w:val="26"/>
        </w:rPr>
        <w:t>Agreements</w:t>
      </w:r>
    </w:p>
    <w:p w14:paraId="1D9645AB" w14:textId="2D958539" w:rsidR="00650B9A" w:rsidRPr="00222E3B" w:rsidRDefault="001318AB">
      <w:pPr>
        <w:pStyle w:val="BodyText"/>
        <w:ind w:left="840" w:right="642"/>
        <w:jc w:val="both"/>
        <w:rPr>
          <w:rFonts w:ascii="Aptos" w:hAnsi="Aptos"/>
        </w:rPr>
      </w:pPr>
      <w:r w:rsidRPr="00222E3B">
        <w:rPr>
          <w:rFonts w:ascii="Aptos" w:hAnsi="Aptos"/>
        </w:rPr>
        <w:t xml:space="preserve">All contractual agreements (whether a contract, subcontract, </w:t>
      </w:r>
      <w:r w:rsidR="00A2190A">
        <w:rPr>
          <w:rFonts w:ascii="Aptos" w:hAnsi="Aptos"/>
        </w:rPr>
        <w:t xml:space="preserve">clinical trial agreement </w:t>
      </w:r>
      <w:r w:rsidRPr="00222E3B">
        <w:rPr>
          <w:rFonts w:ascii="Aptos" w:hAnsi="Aptos"/>
        </w:rPr>
        <w:t xml:space="preserve">or </w:t>
      </w:r>
      <w:r w:rsidRPr="00222E3B">
        <w:rPr>
          <w:rFonts w:ascii="Aptos" w:hAnsi="Aptos"/>
        </w:rPr>
        <w:lastRenderedPageBreak/>
        <w:t xml:space="preserve">consulting agreement) under which </w:t>
      </w:r>
      <w:r w:rsidR="009A2664" w:rsidRPr="00222E3B">
        <w:rPr>
          <w:rFonts w:ascii="Aptos" w:hAnsi="Aptos"/>
        </w:rPr>
        <w:t>OSU</w:t>
      </w:r>
      <w:r w:rsidR="005A37DB">
        <w:rPr>
          <w:rFonts w:ascii="Aptos" w:hAnsi="Aptos"/>
        </w:rPr>
        <w:t>-</w:t>
      </w:r>
      <w:r w:rsidR="009A2664" w:rsidRPr="00222E3B">
        <w:rPr>
          <w:rFonts w:ascii="Aptos" w:hAnsi="Aptos"/>
        </w:rPr>
        <w:t>CHS</w:t>
      </w:r>
      <w:r w:rsidRPr="00222E3B">
        <w:rPr>
          <w:rFonts w:ascii="Aptos" w:hAnsi="Aptos"/>
        </w:rPr>
        <w:t xml:space="preserve"> faculty or staff will provide services or perform research for an external sponsor are subject to the same internal review process as standard grant proposal submissions.</w:t>
      </w:r>
    </w:p>
    <w:p w14:paraId="28FB7C47" w14:textId="77777777" w:rsidR="00650B9A" w:rsidRPr="00222E3B" w:rsidRDefault="001318AB" w:rsidP="00B1058B">
      <w:pPr>
        <w:pStyle w:val="ListParagraph"/>
        <w:numPr>
          <w:ilvl w:val="1"/>
          <w:numId w:val="18"/>
        </w:numPr>
        <w:tabs>
          <w:tab w:val="left" w:pos="1200"/>
        </w:tabs>
        <w:spacing w:before="203" w:line="290" w:lineRule="exact"/>
        <w:rPr>
          <w:rFonts w:ascii="Aptos" w:hAnsi="Aptos"/>
          <w:b/>
          <w:i/>
          <w:sz w:val="24"/>
        </w:rPr>
      </w:pPr>
      <w:bookmarkStart w:id="7" w:name="XX_II_B_1"/>
      <w:bookmarkEnd w:id="7"/>
      <w:r w:rsidRPr="00222E3B">
        <w:rPr>
          <w:rFonts w:ascii="Aptos" w:hAnsi="Aptos"/>
          <w:b/>
          <w:i/>
          <w:color w:val="4F81BD"/>
          <w:sz w:val="24"/>
        </w:rPr>
        <w:t>Policy</w:t>
      </w:r>
    </w:p>
    <w:p w14:paraId="52DB6A63" w14:textId="6A759CC6" w:rsidR="00650B9A" w:rsidRPr="00F274BA" w:rsidRDefault="00F274BA">
      <w:pPr>
        <w:ind w:left="1200" w:right="149"/>
        <w:rPr>
          <w:rFonts w:ascii="Aptos" w:hAnsi="Aptos"/>
          <w:i/>
          <w:iCs/>
          <w:sz w:val="24"/>
        </w:rPr>
      </w:pPr>
      <w:r>
        <w:rPr>
          <w:rFonts w:ascii="Aptos" w:hAnsi="Aptos"/>
          <w:sz w:val="24"/>
        </w:rPr>
        <w:t xml:space="preserve">The Office of Research is authorized to review, negotiate, and execute contractual agreements on behalf of OSU-CHS. This includes incoming and outgoing awards.  The process requires reconciling issues and concerns; and ensuring compliance with the contracting agency, the OSU A&amp;M Board of Regents policies, Federal Laws, State Statutes, International requirements, and OSU-CHS policies.  All agreements processed through the Office of Research are signed by the Vice President for Research or named designee.  </w:t>
      </w:r>
      <w:r>
        <w:rPr>
          <w:rFonts w:ascii="Aptos" w:hAnsi="Aptos"/>
          <w:i/>
          <w:iCs/>
          <w:sz w:val="24"/>
        </w:rPr>
        <w:t>Faculty</w:t>
      </w:r>
      <w:r w:rsidR="00E77FD9">
        <w:rPr>
          <w:rFonts w:ascii="Aptos" w:hAnsi="Aptos"/>
          <w:i/>
          <w:iCs/>
          <w:sz w:val="24"/>
        </w:rPr>
        <w:t>/staff</w:t>
      </w:r>
      <w:r>
        <w:rPr>
          <w:rFonts w:ascii="Aptos" w:hAnsi="Aptos"/>
          <w:i/>
          <w:iCs/>
          <w:sz w:val="24"/>
        </w:rPr>
        <w:t xml:space="preserve"> are not authorized to sign grants, contracts, or other agreements on behalf of OSU-CHS.</w:t>
      </w:r>
    </w:p>
    <w:p w14:paraId="31EA3976" w14:textId="23D06AC9" w:rsidR="007B30DF" w:rsidRPr="005711E6" w:rsidRDefault="001318AB" w:rsidP="007B30DF">
      <w:pPr>
        <w:pStyle w:val="ListParagraph"/>
        <w:numPr>
          <w:ilvl w:val="1"/>
          <w:numId w:val="18"/>
        </w:numPr>
        <w:tabs>
          <w:tab w:val="left" w:pos="1200"/>
        </w:tabs>
        <w:spacing w:before="204" w:line="289" w:lineRule="exact"/>
        <w:rPr>
          <w:rFonts w:ascii="Aptos" w:hAnsi="Aptos"/>
          <w:b/>
          <w:i/>
          <w:sz w:val="24"/>
        </w:rPr>
      </w:pPr>
      <w:bookmarkStart w:id="8" w:name="XX_II_B_2"/>
      <w:bookmarkEnd w:id="8"/>
      <w:r w:rsidRPr="00222E3B">
        <w:rPr>
          <w:rFonts w:ascii="Aptos" w:hAnsi="Aptos"/>
          <w:b/>
          <w:i/>
          <w:color w:val="4F81BD"/>
          <w:sz w:val="24"/>
        </w:rPr>
        <w:t>Procedures</w:t>
      </w:r>
    </w:p>
    <w:p w14:paraId="7E429F31" w14:textId="478EFF16" w:rsidR="007B30DF" w:rsidRPr="005711E6" w:rsidRDefault="00C658CF" w:rsidP="005711E6">
      <w:pPr>
        <w:pStyle w:val="ListParagraph"/>
        <w:tabs>
          <w:tab w:val="left" w:pos="1200"/>
        </w:tabs>
        <w:spacing w:before="204" w:line="289" w:lineRule="exact"/>
        <w:ind w:left="1200" w:firstLine="0"/>
        <w:rPr>
          <w:rFonts w:ascii="Aptos" w:hAnsi="Aptos"/>
          <w:bCs/>
          <w:iCs/>
          <w:sz w:val="24"/>
        </w:rPr>
      </w:pPr>
      <w:r w:rsidRPr="005711E6">
        <w:rPr>
          <w:rFonts w:ascii="Aptos" w:hAnsi="Aptos"/>
          <w:bCs/>
          <w:iCs/>
          <w:sz w:val="24"/>
        </w:rPr>
        <w:t>Faculty/Staff are encouraged to seek collaborative projects with external sponsors, including industry. Contracts typically involve technical discussions and the provisions of informal quotes</w:t>
      </w:r>
    </w:p>
    <w:p w14:paraId="7389865B" w14:textId="355D7DB6" w:rsidR="007B30DF" w:rsidRPr="005711E6" w:rsidRDefault="007B30DF" w:rsidP="005711E6">
      <w:pPr>
        <w:pStyle w:val="ListParagraph"/>
        <w:numPr>
          <w:ilvl w:val="0"/>
          <w:numId w:val="76"/>
        </w:numPr>
        <w:tabs>
          <w:tab w:val="left" w:pos="1200"/>
        </w:tabs>
        <w:spacing w:before="204" w:line="289" w:lineRule="exact"/>
        <w:rPr>
          <w:rFonts w:ascii="Aptos" w:hAnsi="Aptos"/>
          <w:b/>
          <w:i/>
          <w:sz w:val="24"/>
        </w:rPr>
      </w:pPr>
      <w:r>
        <w:rPr>
          <w:rFonts w:ascii="Aptos" w:hAnsi="Aptos"/>
          <w:b/>
          <w:i/>
          <w:sz w:val="24"/>
        </w:rPr>
        <w:t>Investigator-Initiated Research</w:t>
      </w:r>
    </w:p>
    <w:p w14:paraId="31FBBAAA" w14:textId="06DF73EB" w:rsidR="00650B9A" w:rsidRDefault="001318AB">
      <w:pPr>
        <w:pStyle w:val="BodyText"/>
        <w:ind w:left="1200" w:right="263"/>
        <w:rPr>
          <w:rFonts w:ascii="Aptos" w:hAnsi="Aptos"/>
        </w:rPr>
      </w:pPr>
      <w:r w:rsidRPr="00222E3B">
        <w:rPr>
          <w:rFonts w:ascii="Aptos" w:hAnsi="Aptos"/>
        </w:rPr>
        <w:t>Faculty</w:t>
      </w:r>
      <w:r w:rsidR="00E77FD9">
        <w:rPr>
          <w:rFonts w:ascii="Aptos" w:hAnsi="Aptos"/>
        </w:rPr>
        <w:t>/staff</w:t>
      </w:r>
      <w:r w:rsidRPr="00222E3B">
        <w:rPr>
          <w:rFonts w:ascii="Aptos" w:hAnsi="Aptos"/>
        </w:rPr>
        <w:t xml:space="preserve"> are encouraged to </w:t>
      </w:r>
      <w:r w:rsidR="007B30DF">
        <w:rPr>
          <w:rFonts w:ascii="Aptos" w:hAnsi="Aptos"/>
        </w:rPr>
        <w:t>engage in</w:t>
      </w:r>
      <w:r w:rsidRPr="00222E3B">
        <w:rPr>
          <w:rFonts w:ascii="Aptos" w:hAnsi="Aptos"/>
        </w:rPr>
        <w:t xml:space="preserve"> collaborative projects with external sponsors. </w:t>
      </w:r>
      <w:r w:rsidR="007B30DF">
        <w:rPr>
          <w:rFonts w:ascii="Aptos" w:hAnsi="Aptos"/>
        </w:rPr>
        <w:t xml:space="preserve">Faculty/staff are strongly encouraged to contact the Office of Research before providing any quotes or data or engaging in contracts. </w:t>
      </w:r>
      <w:r w:rsidRPr="00222E3B">
        <w:rPr>
          <w:rFonts w:ascii="Aptos" w:hAnsi="Aptos"/>
        </w:rPr>
        <w:t>Contracts typically involve technical discussions</w:t>
      </w:r>
      <w:r w:rsidR="007B30DF">
        <w:rPr>
          <w:rFonts w:ascii="Aptos" w:hAnsi="Aptos"/>
        </w:rPr>
        <w:t>, feasibility, confidentially</w:t>
      </w:r>
      <w:r w:rsidRPr="00222E3B">
        <w:rPr>
          <w:rFonts w:ascii="Aptos" w:hAnsi="Aptos"/>
        </w:rPr>
        <w:t xml:space="preserve"> and informal quotes. </w:t>
      </w:r>
      <w:r w:rsidR="00AF7BC4">
        <w:rPr>
          <w:rFonts w:ascii="Aptos" w:hAnsi="Aptos"/>
        </w:rPr>
        <w:t>PI</w:t>
      </w:r>
      <w:r w:rsidRPr="00222E3B">
        <w:rPr>
          <w:rFonts w:ascii="Aptos" w:hAnsi="Aptos"/>
        </w:rPr>
        <w:t xml:space="preserve"> must formalize the quote and a contractual agreement through </w:t>
      </w:r>
      <w:r w:rsidR="00F274BA">
        <w:rPr>
          <w:rFonts w:ascii="Aptos" w:hAnsi="Aptos"/>
        </w:rPr>
        <w:t>the Office of Research</w:t>
      </w:r>
      <w:r w:rsidR="007B30DF">
        <w:rPr>
          <w:rFonts w:ascii="Aptos" w:hAnsi="Aptos"/>
        </w:rPr>
        <w:t xml:space="preserve"> prior to formal engagement with the sponsor</w:t>
      </w:r>
      <w:r w:rsidRPr="00222E3B">
        <w:rPr>
          <w:rFonts w:ascii="Aptos" w:hAnsi="Aptos"/>
        </w:rPr>
        <w:t xml:space="preserve">. Procedures for submitting a proposal routing form and finalizing contracts are the same as those for grant proposals. See Sections </w:t>
      </w:r>
      <w:r w:rsidR="009751ED">
        <w:rPr>
          <w:rFonts w:ascii="Aptos" w:hAnsi="Aptos"/>
        </w:rPr>
        <w:t>IV</w:t>
      </w:r>
      <w:r w:rsidRPr="00222E3B">
        <w:rPr>
          <w:rFonts w:ascii="Aptos" w:hAnsi="Aptos"/>
          <w:spacing w:val="-24"/>
        </w:rPr>
        <w:t xml:space="preserve"> </w:t>
      </w:r>
      <w:r w:rsidRPr="00222E3B">
        <w:rPr>
          <w:rFonts w:ascii="Aptos" w:hAnsi="Aptos"/>
        </w:rPr>
        <w:t>and V of this manual for</w:t>
      </w:r>
      <w:r w:rsidRPr="00222E3B">
        <w:rPr>
          <w:rFonts w:ascii="Aptos" w:hAnsi="Aptos"/>
          <w:spacing w:val="-7"/>
        </w:rPr>
        <w:t xml:space="preserve"> </w:t>
      </w:r>
      <w:r w:rsidRPr="00222E3B">
        <w:rPr>
          <w:rFonts w:ascii="Aptos" w:hAnsi="Aptos"/>
        </w:rPr>
        <w:t>specifics.</w:t>
      </w:r>
    </w:p>
    <w:p w14:paraId="4C3FF5AA" w14:textId="77777777" w:rsidR="007B30DF" w:rsidRDefault="007B30DF">
      <w:pPr>
        <w:pStyle w:val="BodyText"/>
        <w:ind w:left="1200" w:right="263"/>
        <w:rPr>
          <w:rFonts w:ascii="Aptos" w:hAnsi="Aptos"/>
        </w:rPr>
      </w:pPr>
    </w:p>
    <w:p w14:paraId="0895E02D" w14:textId="4F17C28A" w:rsidR="00C658CF" w:rsidRPr="005711E6" w:rsidRDefault="007B30DF" w:rsidP="00C658CF">
      <w:pPr>
        <w:pStyle w:val="BodyText"/>
        <w:numPr>
          <w:ilvl w:val="0"/>
          <w:numId w:val="76"/>
        </w:numPr>
        <w:ind w:right="263"/>
        <w:rPr>
          <w:rFonts w:ascii="Aptos" w:hAnsi="Aptos"/>
          <w:b/>
          <w:bCs/>
        </w:rPr>
      </w:pPr>
      <w:r w:rsidRPr="005711E6">
        <w:rPr>
          <w:rFonts w:ascii="Aptos" w:hAnsi="Aptos"/>
          <w:b/>
          <w:bCs/>
        </w:rPr>
        <w:t>Industry-Sponsored Clinical Trials</w:t>
      </w:r>
    </w:p>
    <w:p w14:paraId="7644FE0E" w14:textId="0A66148D" w:rsidR="00C658CF" w:rsidRPr="00C658CF" w:rsidRDefault="00C658CF" w:rsidP="00C658CF">
      <w:pPr>
        <w:pStyle w:val="BodyText"/>
        <w:ind w:left="1200" w:right="263"/>
        <w:rPr>
          <w:rFonts w:ascii="Aptos" w:hAnsi="Aptos"/>
        </w:rPr>
      </w:pPr>
      <w:r>
        <w:rPr>
          <w:rFonts w:ascii="Aptos" w:hAnsi="Aptos"/>
        </w:rPr>
        <w:t xml:space="preserve">There are frequent opportunities to engage with corporate sponsors for the conduct of clinical trials. The Office of Clinical Research is responsible for the negotiations of these agreements. Further information on specific policies governing corporate-sponsored research, including corporate-sponsored clinical </w:t>
      </w:r>
      <w:r w:rsidR="00936BA6">
        <w:rPr>
          <w:rFonts w:ascii="Aptos" w:hAnsi="Aptos"/>
        </w:rPr>
        <w:t>t</w:t>
      </w:r>
      <w:r>
        <w:rPr>
          <w:rFonts w:ascii="Aptos" w:hAnsi="Aptos"/>
        </w:rPr>
        <w:t xml:space="preserve">rials, can be found in </w:t>
      </w:r>
      <w:r w:rsidR="00122625">
        <w:rPr>
          <w:rFonts w:ascii="Aptos" w:hAnsi="Aptos"/>
        </w:rPr>
        <w:t xml:space="preserve">the Clinical Research </w:t>
      </w:r>
      <w:proofErr w:type="spellStart"/>
      <w:r w:rsidR="00122625">
        <w:rPr>
          <w:rFonts w:ascii="Aptos" w:hAnsi="Aptos"/>
        </w:rPr>
        <w:t>Sharepoint</w:t>
      </w:r>
      <w:proofErr w:type="spellEnd"/>
      <w:r w:rsidR="00122625">
        <w:rPr>
          <w:rFonts w:ascii="Aptos" w:hAnsi="Aptos"/>
        </w:rPr>
        <w:t xml:space="preserve"> site</w:t>
      </w:r>
      <w:r>
        <w:rPr>
          <w:rFonts w:ascii="Aptos" w:hAnsi="Aptos"/>
        </w:rPr>
        <w:t>.</w:t>
      </w:r>
    </w:p>
    <w:p w14:paraId="3D9EA9AD" w14:textId="2356F3DF" w:rsidR="007B30DF" w:rsidRPr="00222E3B" w:rsidRDefault="007B30DF" w:rsidP="005711E6"/>
    <w:p w14:paraId="7859322A" w14:textId="77777777" w:rsidR="00650B9A" w:rsidRPr="00222E3B" w:rsidRDefault="00650B9A">
      <w:pPr>
        <w:rPr>
          <w:rFonts w:ascii="Aptos" w:hAnsi="Aptos"/>
        </w:rPr>
      </w:pPr>
    </w:p>
    <w:p w14:paraId="07C64448" w14:textId="1AFF4B70" w:rsidR="009C6A7E" w:rsidRPr="00222E3B" w:rsidRDefault="009C6A7E" w:rsidP="00B1058B">
      <w:pPr>
        <w:pStyle w:val="ListParagraph"/>
        <w:numPr>
          <w:ilvl w:val="0"/>
          <w:numId w:val="18"/>
        </w:numPr>
        <w:tabs>
          <w:tab w:val="left" w:pos="841"/>
        </w:tabs>
        <w:spacing w:before="204" w:line="313" w:lineRule="exact"/>
        <w:ind w:hanging="360"/>
        <w:rPr>
          <w:rFonts w:ascii="Aptos" w:hAnsi="Aptos"/>
          <w:b/>
          <w:sz w:val="26"/>
        </w:rPr>
      </w:pPr>
      <w:bookmarkStart w:id="9" w:name="XX_II_C"/>
      <w:bookmarkEnd w:id="9"/>
      <w:r w:rsidRPr="00222E3B">
        <w:rPr>
          <w:rFonts w:ascii="Aptos" w:hAnsi="Aptos"/>
          <w:b/>
          <w:color w:val="17365D"/>
          <w:sz w:val="26"/>
        </w:rPr>
        <w:t xml:space="preserve">PI </w:t>
      </w:r>
      <w:r w:rsidR="007F303A" w:rsidRPr="00222E3B">
        <w:rPr>
          <w:rFonts w:ascii="Aptos" w:hAnsi="Aptos"/>
          <w:b/>
          <w:color w:val="17365D"/>
          <w:sz w:val="26"/>
        </w:rPr>
        <w:t>Eligibility</w:t>
      </w:r>
    </w:p>
    <w:p w14:paraId="238B8303" w14:textId="77777777" w:rsidR="009C6A7E" w:rsidRPr="00222E3B" w:rsidRDefault="009C6A7E">
      <w:pPr>
        <w:rPr>
          <w:rFonts w:ascii="Aptos" w:hAnsi="Aptos"/>
        </w:rPr>
      </w:pPr>
    </w:p>
    <w:p w14:paraId="3D3747BF" w14:textId="4B8044A4" w:rsidR="00751E01" w:rsidRPr="00222E3B" w:rsidRDefault="00751E01" w:rsidP="0006053A">
      <w:pPr>
        <w:tabs>
          <w:tab w:val="left" w:pos="1200"/>
        </w:tabs>
        <w:ind w:left="810"/>
        <w:rPr>
          <w:rFonts w:ascii="Aptos" w:hAnsi="Aptos"/>
          <w:bCs/>
          <w:iCs/>
          <w:sz w:val="24"/>
        </w:rPr>
      </w:pPr>
      <w:r w:rsidRPr="00222E3B">
        <w:rPr>
          <w:rFonts w:ascii="Aptos" w:hAnsi="Aptos"/>
          <w:bCs/>
          <w:iCs/>
          <w:sz w:val="24"/>
        </w:rPr>
        <w:t xml:space="preserve">The Principal Investigator on a project is the lead </w:t>
      </w:r>
      <w:r w:rsidR="00E10325" w:rsidRPr="00222E3B">
        <w:rPr>
          <w:rFonts w:ascii="Aptos" w:hAnsi="Aptos"/>
          <w:bCs/>
          <w:iCs/>
          <w:sz w:val="24"/>
        </w:rPr>
        <w:t>researcher</w:t>
      </w:r>
      <w:r w:rsidRPr="00222E3B">
        <w:rPr>
          <w:rFonts w:ascii="Aptos" w:hAnsi="Aptos"/>
          <w:bCs/>
          <w:iCs/>
          <w:sz w:val="24"/>
        </w:rPr>
        <w:t xml:space="preserve"> who assumes primary responsibility for designing, conducting, and supervising sponsored projects.  The PI serves as the key individual accountable for the scientific, technical, and administrative aspects of </w:t>
      </w:r>
      <w:r w:rsidR="00D45F9C">
        <w:rPr>
          <w:rFonts w:ascii="Aptos" w:hAnsi="Aptos"/>
          <w:bCs/>
          <w:iCs/>
          <w:sz w:val="24"/>
        </w:rPr>
        <w:t>the project</w:t>
      </w:r>
      <w:r w:rsidRPr="00222E3B">
        <w:rPr>
          <w:rFonts w:ascii="Aptos" w:hAnsi="Aptos"/>
          <w:bCs/>
          <w:iCs/>
          <w:sz w:val="24"/>
        </w:rPr>
        <w:t>. PIs guide the project’s direction, ensure compliance with regulations and policies, manage fiscal responsibilities, and report directly to the sponsoring agency. The role demands a commitment of time proportional to the scope of work and proposal submission, emphasizing the PI’s pivotal role in advancing knowledge and contributing to the success of sponsored</w:t>
      </w:r>
      <w:r w:rsidR="00D45F9C">
        <w:rPr>
          <w:rFonts w:ascii="Aptos" w:hAnsi="Aptos"/>
          <w:bCs/>
          <w:iCs/>
          <w:sz w:val="24"/>
        </w:rPr>
        <w:t xml:space="preserve"> </w:t>
      </w:r>
      <w:r w:rsidRPr="00222E3B">
        <w:rPr>
          <w:rFonts w:ascii="Aptos" w:hAnsi="Aptos"/>
          <w:bCs/>
          <w:iCs/>
          <w:sz w:val="24"/>
        </w:rPr>
        <w:t>projects.</w:t>
      </w:r>
    </w:p>
    <w:p w14:paraId="0655E714" w14:textId="3CBC93A8" w:rsidR="00004FFE" w:rsidRPr="00222E3B" w:rsidRDefault="000E0780" w:rsidP="00B1058B">
      <w:pPr>
        <w:pStyle w:val="ListParagraph"/>
        <w:numPr>
          <w:ilvl w:val="1"/>
          <w:numId w:val="18"/>
        </w:numPr>
        <w:tabs>
          <w:tab w:val="left" w:pos="1200"/>
        </w:tabs>
        <w:spacing w:before="204" w:line="289" w:lineRule="exact"/>
        <w:rPr>
          <w:rFonts w:ascii="Aptos" w:hAnsi="Aptos"/>
          <w:b/>
          <w:i/>
          <w:sz w:val="24"/>
        </w:rPr>
      </w:pPr>
      <w:bookmarkStart w:id="10" w:name="XX_II_C_1"/>
      <w:bookmarkEnd w:id="10"/>
      <w:r w:rsidRPr="00222E3B">
        <w:rPr>
          <w:rFonts w:ascii="Aptos" w:hAnsi="Aptos"/>
          <w:b/>
          <w:i/>
          <w:color w:val="4F81BD"/>
          <w:sz w:val="24"/>
        </w:rPr>
        <w:t>Policy</w:t>
      </w:r>
    </w:p>
    <w:p w14:paraId="5F120497" w14:textId="2955D1DB" w:rsidR="00E77FD9" w:rsidRDefault="00E77FD9" w:rsidP="009751ED">
      <w:pPr>
        <w:pStyle w:val="BodyText"/>
        <w:ind w:left="1200" w:right="263"/>
        <w:rPr>
          <w:rFonts w:ascii="Aptos" w:hAnsi="Aptos"/>
        </w:rPr>
      </w:pPr>
      <w:r>
        <w:rPr>
          <w:rFonts w:ascii="Aptos" w:hAnsi="Aptos"/>
        </w:rPr>
        <w:lastRenderedPageBreak/>
        <w:t xml:space="preserve">OSU-CHS Policy on PI Eligibility can be found </w:t>
      </w:r>
      <w:hyperlink r:id="rId18" w:history="1">
        <w:r w:rsidRPr="00E77FD9">
          <w:rPr>
            <w:rStyle w:val="Hyperlink"/>
            <w:rFonts w:ascii="Aptos" w:hAnsi="Aptos"/>
          </w:rPr>
          <w:t>here</w:t>
        </w:r>
      </w:hyperlink>
      <w:r>
        <w:rPr>
          <w:rFonts w:ascii="Aptos" w:hAnsi="Aptos"/>
        </w:rPr>
        <w:t>.</w:t>
      </w:r>
    </w:p>
    <w:p w14:paraId="296B1266" w14:textId="77777777" w:rsidR="00E77FD9" w:rsidRDefault="00E77FD9" w:rsidP="009751ED">
      <w:pPr>
        <w:pStyle w:val="BodyText"/>
        <w:ind w:left="1200" w:right="263"/>
        <w:rPr>
          <w:rFonts w:ascii="Aptos" w:hAnsi="Aptos"/>
        </w:rPr>
      </w:pPr>
    </w:p>
    <w:p w14:paraId="23127D49" w14:textId="4DA98E70" w:rsidR="000E0780" w:rsidRPr="00222E3B" w:rsidRDefault="00004FFE" w:rsidP="009751ED">
      <w:pPr>
        <w:pStyle w:val="BodyText"/>
        <w:ind w:left="1200" w:right="263"/>
        <w:rPr>
          <w:rFonts w:ascii="Aptos" w:hAnsi="Aptos"/>
        </w:rPr>
      </w:pPr>
      <w:r w:rsidRPr="00222E3B">
        <w:rPr>
          <w:rFonts w:ascii="Aptos" w:hAnsi="Aptos"/>
        </w:rPr>
        <w:t>The right to lead projects rests with Principal Investigators (PIs), individuals who</w:t>
      </w:r>
      <w:r w:rsidR="00CE6CA4">
        <w:rPr>
          <w:rFonts w:ascii="Aptos" w:hAnsi="Aptos"/>
        </w:rPr>
        <w:t>,</w:t>
      </w:r>
      <w:r w:rsidRPr="00222E3B">
        <w:rPr>
          <w:rFonts w:ascii="Aptos" w:hAnsi="Aptos"/>
        </w:rPr>
        <w:t xml:space="preserve"> by their educational backgrounds</w:t>
      </w:r>
      <w:r w:rsidR="002003DC">
        <w:rPr>
          <w:rFonts w:ascii="Aptos" w:hAnsi="Aptos"/>
        </w:rPr>
        <w:t>,</w:t>
      </w:r>
      <w:r w:rsidRPr="00222E3B">
        <w:rPr>
          <w:rFonts w:ascii="Aptos" w:hAnsi="Aptos"/>
        </w:rPr>
        <w:t xml:space="preserve"> work experiences, and position responsibilities</w:t>
      </w:r>
      <w:r w:rsidR="00CE6CA4">
        <w:rPr>
          <w:rFonts w:ascii="Aptos" w:hAnsi="Aptos"/>
        </w:rPr>
        <w:t>,</w:t>
      </w:r>
      <w:r w:rsidRPr="00222E3B">
        <w:rPr>
          <w:rFonts w:ascii="Aptos" w:hAnsi="Aptos"/>
        </w:rPr>
        <w:t xml:space="preserve"> have demonstrated the project management skills needed to assure compliance with applicable regulations. Eligibility to serve as a PI for sponsored funding </w:t>
      </w:r>
      <w:r w:rsidR="000E0780" w:rsidRPr="00222E3B">
        <w:rPr>
          <w:rFonts w:ascii="Aptos" w:hAnsi="Aptos"/>
        </w:rPr>
        <w:t>administered</w:t>
      </w:r>
      <w:r w:rsidRPr="00222E3B">
        <w:rPr>
          <w:rFonts w:ascii="Aptos" w:hAnsi="Aptos"/>
        </w:rPr>
        <w:t xml:space="preserve"> through OSU-CHS and project</w:t>
      </w:r>
      <w:r w:rsidR="002003DC">
        <w:rPr>
          <w:rFonts w:ascii="Aptos" w:hAnsi="Aptos"/>
        </w:rPr>
        <w:t>s</w:t>
      </w:r>
      <w:r w:rsidRPr="00222E3B">
        <w:rPr>
          <w:rFonts w:ascii="Aptos" w:hAnsi="Aptos"/>
        </w:rPr>
        <w:t xml:space="preserve"> </w:t>
      </w:r>
      <w:r w:rsidR="00CE6CA4">
        <w:rPr>
          <w:rFonts w:ascii="Aptos" w:hAnsi="Aptos"/>
        </w:rPr>
        <w:t xml:space="preserve"> requiring compliance committee approval </w:t>
      </w:r>
      <w:r w:rsidRPr="00222E3B">
        <w:rPr>
          <w:rFonts w:ascii="Aptos" w:hAnsi="Aptos"/>
        </w:rPr>
        <w:t>depends on an individual’s position classification. Below is</w:t>
      </w:r>
      <w:r w:rsidR="000E0780" w:rsidRPr="00222E3B">
        <w:rPr>
          <w:rFonts w:ascii="Aptos" w:hAnsi="Aptos"/>
        </w:rPr>
        <w:t xml:space="preserve"> </w:t>
      </w:r>
      <w:r w:rsidRPr="00222E3B">
        <w:rPr>
          <w:rFonts w:ascii="Aptos" w:hAnsi="Aptos"/>
        </w:rPr>
        <w:t xml:space="preserve">a summarization of PI eligibility by classification, however, some sponsors may impose stricter regulations. Additionally, some colleges, centers, institutes, or departments also may enact stricter regulations. For all position classifications, </w:t>
      </w:r>
      <w:r w:rsidR="000E0780" w:rsidRPr="00222E3B">
        <w:rPr>
          <w:rFonts w:ascii="Aptos" w:hAnsi="Aptos"/>
        </w:rPr>
        <w:t>maintenance</w:t>
      </w:r>
      <w:r w:rsidRPr="00222E3B">
        <w:rPr>
          <w:rFonts w:ascii="Aptos" w:hAnsi="Aptos"/>
        </w:rPr>
        <w:t xml:space="preserve"> of the right to serve as PI is contingent upon responsible performance of duties as PI. Regulatory compliance committees are charged with determining whether the individual has adequate expertise and training to serve as the PI.</w:t>
      </w:r>
    </w:p>
    <w:p w14:paraId="76431876" w14:textId="4B169545" w:rsidR="000C7A99" w:rsidRPr="00222E3B" w:rsidRDefault="000C7A99" w:rsidP="00B1058B">
      <w:pPr>
        <w:pStyle w:val="ListParagraph"/>
        <w:numPr>
          <w:ilvl w:val="1"/>
          <w:numId w:val="18"/>
        </w:numPr>
        <w:tabs>
          <w:tab w:val="left" w:pos="1200"/>
        </w:tabs>
        <w:spacing w:before="204" w:line="289" w:lineRule="exact"/>
        <w:rPr>
          <w:rFonts w:ascii="Aptos" w:hAnsi="Aptos"/>
          <w:b/>
          <w:i/>
          <w:sz w:val="24"/>
        </w:rPr>
      </w:pPr>
      <w:bookmarkStart w:id="11" w:name="XX_II_C_2"/>
      <w:bookmarkEnd w:id="11"/>
      <w:r w:rsidRPr="00222E3B">
        <w:rPr>
          <w:rFonts w:ascii="Aptos" w:hAnsi="Aptos"/>
          <w:b/>
          <w:i/>
          <w:color w:val="4F81BD"/>
          <w:sz w:val="24"/>
        </w:rPr>
        <w:t>PI Eligibility for Various Position Classifications</w:t>
      </w:r>
    </w:p>
    <w:p w14:paraId="69D94C83" w14:textId="1A63068C" w:rsidR="000E0780" w:rsidRPr="00222E3B" w:rsidRDefault="000E0780" w:rsidP="000C7A99">
      <w:pPr>
        <w:pStyle w:val="BodyText"/>
        <w:ind w:left="1260" w:right="263"/>
        <w:rPr>
          <w:rFonts w:ascii="Aptos" w:hAnsi="Aptos"/>
          <w:i/>
          <w:iCs/>
        </w:rPr>
      </w:pPr>
      <w:r w:rsidRPr="00222E3B">
        <w:rPr>
          <w:rFonts w:ascii="Aptos" w:hAnsi="Aptos"/>
          <w:i/>
          <w:iCs/>
        </w:rPr>
        <w:t>Tenured, Tenure-Eligible, and Research Track Faculty (Category 1)</w:t>
      </w:r>
    </w:p>
    <w:p w14:paraId="10CB514E" w14:textId="3C9ECB81" w:rsidR="000E0780" w:rsidRPr="00222E3B" w:rsidRDefault="000E0780" w:rsidP="000C7A99">
      <w:pPr>
        <w:pStyle w:val="BodyText"/>
        <w:ind w:left="1260" w:right="263"/>
        <w:rPr>
          <w:rFonts w:ascii="Aptos" w:hAnsi="Aptos"/>
        </w:rPr>
      </w:pPr>
      <w:r w:rsidRPr="00222E3B">
        <w:rPr>
          <w:rFonts w:ascii="Aptos" w:hAnsi="Aptos"/>
        </w:rPr>
        <w:t>Tenured, tenure-eligible, and non-tenure full-time research faculty are automatically eligible to serve as PIs on sponsored projects and compliance protocols at the time of hire. Such individuals generally have terminal degrees in their field and, by virtue of their training and qualifications at the time of hire, generally have relevant project management skills.</w:t>
      </w:r>
    </w:p>
    <w:p w14:paraId="5D513CEC" w14:textId="77777777" w:rsidR="000E0780" w:rsidRPr="00222E3B" w:rsidRDefault="000E0780" w:rsidP="000C7A99">
      <w:pPr>
        <w:pStyle w:val="BodyText"/>
        <w:ind w:left="1260" w:right="263"/>
        <w:rPr>
          <w:rFonts w:ascii="Aptos" w:hAnsi="Aptos"/>
        </w:rPr>
      </w:pPr>
    </w:p>
    <w:p w14:paraId="277D0DA5" w14:textId="44D8CF96" w:rsidR="000E0780" w:rsidRPr="00222E3B" w:rsidRDefault="000E0780" w:rsidP="000C7A99">
      <w:pPr>
        <w:pStyle w:val="BodyText"/>
        <w:ind w:left="1260" w:right="263"/>
        <w:rPr>
          <w:rFonts w:ascii="Aptos" w:hAnsi="Aptos"/>
          <w:i/>
          <w:iCs/>
        </w:rPr>
      </w:pPr>
      <w:r w:rsidRPr="00222E3B">
        <w:rPr>
          <w:rFonts w:ascii="Aptos" w:hAnsi="Aptos"/>
          <w:i/>
          <w:iCs/>
        </w:rPr>
        <w:t>Professional and Scientific (P&amp;S) (Category 2)</w:t>
      </w:r>
    </w:p>
    <w:p w14:paraId="0AC19D65" w14:textId="4CA077BF" w:rsidR="000E0780" w:rsidRPr="00222E3B" w:rsidRDefault="000E0780" w:rsidP="000C7A99">
      <w:pPr>
        <w:pStyle w:val="BodyText"/>
        <w:ind w:left="1260" w:right="263"/>
        <w:rPr>
          <w:rFonts w:ascii="Aptos" w:hAnsi="Aptos"/>
        </w:rPr>
      </w:pPr>
      <w:r w:rsidRPr="00222E3B">
        <w:rPr>
          <w:rFonts w:ascii="Aptos" w:hAnsi="Aptos"/>
        </w:rPr>
        <w:t>Some P&amp;S job profiles are automatically eligible to serve as PIs on sponsored projects and compliance protocols at the time of hire, provided they meet sponsor requirements.</w:t>
      </w:r>
    </w:p>
    <w:p w14:paraId="7A773D84" w14:textId="4B7FDE20" w:rsidR="000E0780" w:rsidRPr="000E0780" w:rsidRDefault="000E0780" w:rsidP="000C7A99">
      <w:pPr>
        <w:pStyle w:val="BodyText"/>
        <w:ind w:left="1260" w:right="263"/>
      </w:pPr>
      <w:r>
        <w:tab/>
      </w:r>
    </w:p>
    <w:p w14:paraId="302148C5" w14:textId="431EB473" w:rsidR="000E0780" w:rsidRPr="00222E3B" w:rsidRDefault="000E0780" w:rsidP="000C7A99">
      <w:pPr>
        <w:pStyle w:val="BodyText"/>
        <w:ind w:left="1260" w:right="263"/>
        <w:rPr>
          <w:rFonts w:ascii="Aptos" w:hAnsi="Aptos"/>
          <w:i/>
          <w:iCs/>
        </w:rPr>
      </w:pPr>
      <w:r w:rsidRPr="00222E3B">
        <w:rPr>
          <w:rFonts w:ascii="Aptos" w:hAnsi="Aptos"/>
          <w:i/>
          <w:iCs/>
        </w:rPr>
        <w:t>Full-Time Clinical Track, Teaching Track, Practice Track Faculty (Category 3)</w:t>
      </w:r>
    </w:p>
    <w:p w14:paraId="09DAFE86" w14:textId="7860503B" w:rsidR="000E0780" w:rsidRPr="00222E3B" w:rsidRDefault="000E0780" w:rsidP="000C7A99">
      <w:pPr>
        <w:pStyle w:val="BodyText"/>
        <w:ind w:left="1260" w:right="263"/>
        <w:rPr>
          <w:rFonts w:ascii="Aptos" w:hAnsi="Aptos"/>
        </w:rPr>
      </w:pPr>
      <w:r w:rsidRPr="00222E3B">
        <w:rPr>
          <w:rFonts w:ascii="Aptos" w:hAnsi="Aptos"/>
        </w:rPr>
        <w:t xml:space="preserve">Full-Time Faculty who are Clinical Track, Teaching Track, Practice Track are automatically eligible to serve as PIs on sponsored projects and compliance protocols at the time </w:t>
      </w:r>
      <w:r w:rsidR="00F274BA">
        <w:rPr>
          <w:rFonts w:ascii="Aptos" w:hAnsi="Aptos"/>
        </w:rPr>
        <w:t>of</w:t>
      </w:r>
      <w:r w:rsidRPr="00222E3B">
        <w:rPr>
          <w:rFonts w:ascii="Aptos" w:hAnsi="Aptos"/>
        </w:rPr>
        <w:t xml:space="preserve"> hire.  Similar to Category 1 personnel, such individuals generally have terminal degrees in their field and, by virtue of their training and qualifications at the time of hire, generally have the relevant project management skills.</w:t>
      </w:r>
    </w:p>
    <w:p w14:paraId="1D7D0424" w14:textId="77777777" w:rsidR="000C7A99" w:rsidRPr="00222E3B" w:rsidRDefault="000C7A99" w:rsidP="000C7A99">
      <w:pPr>
        <w:pStyle w:val="BodyText"/>
        <w:ind w:left="1260" w:right="263"/>
        <w:rPr>
          <w:rFonts w:ascii="Aptos" w:hAnsi="Aptos"/>
        </w:rPr>
      </w:pPr>
    </w:p>
    <w:p w14:paraId="0F19187F" w14:textId="18181E16" w:rsidR="000C7A99" w:rsidRPr="00222E3B" w:rsidRDefault="000C7A99" w:rsidP="000C7A99">
      <w:pPr>
        <w:pStyle w:val="BodyText"/>
        <w:ind w:left="1260" w:right="263"/>
        <w:rPr>
          <w:rFonts w:ascii="Aptos" w:hAnsi="Aptos"/>
          <w:i/>
          <w:iCs/>
        </w:rPr>
      </w:pPr>
      <w:r w:rsidRPr="00222E3B">
        <w:rPr>
          <w:rFonts w:ascii="Aptos" w:hAnsi="Aptos"/>
          <w:i/>
          <w:iCs/>
        </w:rPr>
        <w:t>Part Time Employees, Biweekly Paid Employees, Adjunct, and Lectures (Category 4)</w:t>
      </w:r>
    </w:p>
    <w:p w14:paraId="573D8DE3" w14:textId="3312052C" w:rsidR="000C7A99" w:rsidRPr="00222E3B" w:rsidRDefault="00E10325" w:rsidP="000C7A99">
      <w:pPr>
        <w:pStyle w:val="BodyText"/>
        <w:ind w:left="1260" w:right="263"/>
        <w:rPr>
          <w:rFonts w:ascii="Aptos" w:hAnsi="Aptos"/>
        </w:rPr>
      </w:pPr>
      <w:r w:rsidRPr="00222E3B">
        <w:rPr>
          <w:rFonts w:ascii="Aptos" w:hAnsi="Aptos"/>
        </w:rPr>
        <w:t>Full-time</w:t>
      </w:r>
      <w:r w:rsidR="000C7A99" w:rsidRPr="00222E3B">
        <w:rPr>
          <w:rFonts w:ascii="Aptos" w:hAnsi="Aptos"/>
        </w:rPr>
        <w:t>, biweekly paid individuals and part-time employees are not eligible to serve as principal investigator.  They can serve as a co-investigator with a Category 1, 2, or 3 individual.</w:t>
      </w:r>
    </w:p>
    <w:p w14:paraId="133DCC4B" w14:textId="77777777" w:rsidR="000C7A99" w:rsidRPr="00222E3B" w:rsidRDefault="000C7A99" w:rsidP="000C7A99">
      <w:pPr>
        <w:pStyle w:val="BodyText"/>
        <w:ind w:left="1260" w:right="263"/>
        <w:rPr>
          <w:rFonts w:ascii="Aptos" w:hAnsi="Aptos"/>
        </w:rPr>
      </w:pPr>
    </w:p>
    <w:p w14:paraId="6E2077F3" w14:textId="6F0B4E27" w:rsidR="000C7A99" w:rsidRPr="00222E3B" w:rsidRDefault="000C7A99" w:rsidP="000C7A99">
      <w:pPr>
        <w:pStyle w:val="BodyText"/>
        <w:ind w:left="1260" w:right="263"/>
        <w:rPr>
          <w:rFonts w:ascii="Aptos" w:hAnsi="Aptos"/>
          <w:i/>
          <w:iCs/>
        </w:rPr>
      </w:pPr>
      <w:r w:rsidRPr="00222E3B">
        <w:rPr>
          <w:rFonts w:ascii="Aptos" w:hAnsi="Aptos"/>
          <w:i/>
          <w:iCs/>
        </w:rPr>
        <w:t>Emeritus Faculty</w:t>
      </w:r>
    </w:p>
    <w:p w14:paraId="3595268C" w14:textId="285B196B" w:rsidR="000C7A99" w:rsidRPr="00222E3B" w:rsidRDefault="000C7A99" w:rsidP="000C7A99">
      <w:pPr>
        <w:pStyle w:val="BodyText"/>
        <w:ind w:left="1260" w:right="263"/>
        <w:rPr>
          <w:rFonts w:ascii="Aptos" w:hAnsi="Aptos"/>
        </w:rPr>
      </w:pPr>
      <w:r w:rsidRPr="00222E3B">
        <w:rPr>
          <w:rFonts w:ascii="Aptos" w:hAnsi="Aptos"/>
        </w:rPr>
        <w:t xml:space="preserve">Retired faculty who previously served as PIs and </w:t>
      </w:r>
      <w:r w:rsidR="00E10325" w:rsidRPr="00222E3B">
        <w:rPr>
          <w:rFonts w:ascii="Aptos" w:hAnsi="Aptos"/>
        </w:rPr>
        <w:t>who are</w:t>
      </w:r>
      <w:r w:rsidRPr="00222E3B">
        <w:rPr>
          <w:rFonts w:ascii="Aptos" w:hAnsi="Aptos"/>
        </w:rPr>
        <w:t xml:space="preserve"> awarded emeritus </w:t>
      </w:r>
      <w:r w:rsidR="00F274BA">
        <w:rPr>
          <w:rFonts w:ascii="Aptos" w:hAnsi="Aptos"/>
        </w:rPr>
        <w:t>s</w:t>
      </w:r>
      <w:r w:rsidRPr="00222E3B">
        <w:rPr>
          <w:rFonts w:ascii="Aptos" w:hAnsi="Aptos"/>
        </w:rPr>
        <w:t>tatus may continue to serve as PIs on existing sponsored projects and compliance protocols, and they are automatically eligible to serve as co-PIs on new sponsored projects or compliance protocols.  The use of university resources, such as space, equipment, etc., by emeritus faculty requires the approval of the department chair.</w:t>
      </w:r>
    </w:p>
    <w:p w14:paraId="3B5E14A0" w14:textId="77777777" w:rsidR="000C7A99" w:rsidRPr="00222E3B" w:rsidRDefault="000C7A99" w:rsidP="000C7A99">
      <w:pPr>
        <w:pStyle w:val="BodyText"/>
        <w:ind w:left="1260" w:right="263"/>
        <w:rPr>
          <w:rFonts w:ascii="Aptos" w:hAnsi="Aptos"/>
        </w:rPr>
      </w:pPr>
    </w:p>
    <w:p w14:paraId="6D32A8A4" w14:textId="77A7C230" w:rsidR="000C7A99" w:rsidRPr="00222E3B" w:rsidRDefault="000C7A99" w:rsidP="000C7A99">
      <w:pPr>
        <w:pStyle w:val="BodyText"/>
        <w:ind w:left="1260" w:right="263"/>
        <w:rPr>
          <w:rFonts w:ascii="Aptos" w:hAnsi="Aptos"/>
          <w:i/>
          <w:iCs/>
        </w:rPr>
      </w:pPr>
      <w:r w:rsidRPr="00222E3B">
        <w:rPr>
          <w:rFonts w:ascii="Aptos" w:hAnsi="Aptos"/>
          <w:i/>
          <w:iCs/>
        </w:rPr>
        <w:t>Postdoctoral Associates and Students</w:t>
      </w:r>
    </w:p>
    <w:p w14:paraId="1923506A" w14:textId="6F45B24D" w:rsidR="000C7A99" w:rsidRPr="00222E3B" w:rsidRDefault="000C7A99" w:rsidP="000C7A99">
      <w:pPr>
        <w:pStyle w:val="BodyText"/>
        <w:ind w:left="1260" w:right="263"/>
        <w:rPr>
          <w:rFonts w:ascii="Aptos" w:hAnsi="Aptos"/>
        </w:rPr>
      </w:pPr>
      <w:r w:rsidRPr="00222E3B">
        <w:rPr>
          <w:rFonts w:ascii="Aptos" w:hAnsi="Aptos"/>
        </w:rPr>
        <w:t>Postdoctoral associates</w:t>
      </w:r>
      <w:r w:rsidR="0091131C">
        <w:rPr>
          <w:rFonts w:ascii="Aptos" w:hAnsi="Aptos"/>
        </w:rPr>
        <w:t xml:space="preserve"> and</w:t>
      </w:r>
      <w:r w:rsidRPr="00222E3B">
        <w:rPr>
          <w:rFonts w:ascii="Aptos" w:hAnsi="Aptos"/>
        </w:rPr>
        <w:t xml:space="preserve"> graduate students may serve as PIs on project if the sponsoring </w:t>
      </w:r>
      <w:r w:rsidRPr="00222E3B">
        <w:rPr>
          <w:rFonts w:ascii="Aptos" w:hAnsi="Aptos"/>
        </w:rPr>
        <w:lastRenderedPageBreak/>
        <w:t>entity requires it and a Category 1 or Category 2 employee serves as Co-PI.</w:t>
      </w:r>
    </w:p>
    <w:p w14:paraId="37D31E63" w14:textId="77777777" w:rsidR="000C7A99" w:rsidRPr="00222E3B" w:rsidRDefault="000C7A99" w:rsidP="000C7A99">
      <w:pPr>
        <w:pStyle w:val="BodyText"/>
        <w:ind w:left="1260" w:right="263"/>
        <w:rPr>
          <w:rFonts w:ascii="Aptos" w:hAnsi="Aptos"/>
        </w:rPr>
      </w:pPr>
    </w:p>
    <w:p w14:paraId="2478CD5F" w14:textId="788AC8BD" w:rsidR="000C7A99" w:rsidRPr="00222E3B" w:rsidRDefault="000C7A99" w:rsidP="000C7A99">
      <w:pPr>
        <w:pStyle w:val="BodyText"/>
        <w:ind w:left="1260" w:right="263"/>
        <w:rPr>
          <w:rFonts w:ascii="Aptos" w:hAnsi="Aptos"/>
          <w:i/>
          <w:iCs/>
        </w:rPr>
      </w:pPr>
      <w:r w:rsidRPr="00222E3B">
        <w:rPr>
          <w:rFonts w:ascii="Aptos" w:hAnsi="Aptos"/>
          <w:i/>
          <w:iCs/>
        </w:rPr>
        <w:t>Co-Investigators</w:t>
      </w:r>
    </w:p>
    <w:p w14:paraId="20F64032" w14:textId="7F43E92D" w:rsidR="000C7A99" w:rsidRPr="00222E3B" w:rsidRDefault="000C7A99" w:rsidP="000C7A99">
      <w:pPr>
        <w:pStyle w:val="BodyText"/>
        <w:ind w:left="1260" w:right="263"/>
        <w:rPr>
          <w:rFonts w:ascii="Aptos" w:hAnsi="Aptos"/>
        </w:rPr>
      </w:pPr>
      <w:r w:rsidRPr="00222E3B">
        <w:rPr>
          <w:rFonts w:ascii="Aptos" w:hAnsi="Aptos"/>
        </w:rPr>
        <w:t>All OSU-CHS faculty and professional/exempt staff are eligible to serve as Co-PIs on sponsored projects.</w:t>
      </w:r>
    </w:p>
    <w:p w14:paraId="1064365F" w14:textId="0E7DB20C" w:rsidR="00CA249C" w:rsidRPr="00222E3B" w:rsidRDefault="00CA249C" w:rsidP="00B1058B">
      <w:pPr>
        <w:pStyle w:val="ListParagraph"/>
        <w:numPr>
          <w:ilvl w:val="1"/>
          <w:numId w:val="18"/>
        </w:numPr>
        <w:tabs>
          <w:tab w:val="left" w:pos="1200"/>
        </w:tabs>
        <w:spacing w:before="204" w:line="289" w:lineRule="exact"/>
        <w:rPr>
          <w:rFonts w:ascii="Aptos" w:hAnsi="Aptos"/>
          <w:b/>
          <w:i/>
          <w:sz w:val="24"/>
        </w:rPr>
      </w:pPr>
      <w:bookmarkStart w:id="12" w:name="XX_II_C_3"/>
      <w:bookmarkEnd w:id="12"/>
      <w:r w:rsidRPr="00222E3B">
        <w:rPr>
          <w:rFonts w:ascii="Aptos" w:hAnsi="Aptos"/>
          <w:b/>
          <w:i/>
          <w:color w:val="4F81BD"/>
          <w:sz w:val="24"/>
        </w:rPr>
        <w:t>PI Waivers</w:t>
      </w:r>
    </w:p>
    <w:p w14:paraId="3EA9CFD9" w14:textId="17366906" w:rsidR="00CA249C" w:rsidRPr="00222E3B" w:rsidRDefault="00CA249C" w:rsidP="00CA249C">
      <w:pPr>
        <w:pStyle w:val="ListParagraph"/>
        <w:tabs>
          <w:tab w:val="left" w:pos="1200"/>
        </w:tabs>
        <w:spacing w:before="204" w:line="289" w:lineRule="exact"/>
        <w:ind w:left="1200" w:firstLine="0"/>
        <w:rPr>
          <w:rFonts w:ascii="Aptos" w:hAnsi="Aptos"/>
          <w:bCs/>
          <w:iCs/>
          <w:sz w:val="24"/>
        </w:rPr>
      </w:pPr>
      <w:r w:rsidRPr="00222E3B">
        <w:rPr>
          <w:rFonts w:ascii="Aptos" w:hAnsi="Aptos"/>
          <w:bCs/>
          <w:iCs/>
          <w:sz w:val="24"/>
        </w:rPr>
        <w:t xml:space="preserve">Individuals not eligible to serve as a PI per the above criteria may request a waiver to serve as PI.  A request should be sent to the </w:t>
      </w:r>
      <w:hyperlink r:id="rId19" w:history="1">
        <w:r w:rsidRPr="00222E3B">
          <w:rPr>
            <w:rStyle w:val="Hyperlink"/>
            <w:rFonts w:ascii="Aptos" w:hAnsi="Aptos"/>
            <w:bCs/>
            <w:iCs/>
            <w:color w:val="4F81BD" w:themeColor="accent1"/>
            <w:sz w:val="24"/>
          </w:rPr>
          <w:t>CHS.VPR@okstate.edu</w:t>
        </w:r>
      </w:hyperlink>
      <w:r w:rsidRPr="00222E3B">
        <w:rPr>
          <w:rFonts w:ascii="Aptos" w:hAnsi="Aptos"/>
          <w:bCs/>
          <w:iCs/>
          <w:color w:val="4F81BD" w:themeColor="accent1"/>
          <w:sz w:val="24"/>
        </w:rPr>
        <w:t xml:space="preserve"> </w:t>
      </w:r>
      <w:r w:rsidRPr="00222E3B">
        <w:rPr>
          <w:rFonts w:ascii="Aptos" w:hAnsi="Aptos"/>
          <w:bCs/>
          <w:iCs/>
          <w:sz w:val="24"/>
        </w:rPr>
        <w:t>email.  The VPR’s approval to serve as PI on a sponsored project also serves as approval to be on a related compliance protocol.  The compliance committee would also be charged with determining whether the individual has adequate expertise and training to serve as the PI.  The request should include:</w:t>
      </w:r>
    </w:p>
    <w:p w14:paraId="4369217E" w14:textId="376DD901" w:rsidR="00CA249C" w:rsidRPr="00222E3B" w:rsidRDefault="00CA249C" w:rsidP="00B1058B">
      <w:pPr>
        <w:pStyle w:val="ListParagraph"/>
        <w:numPr>
          <w:ilvl w:val="0"/>
          <w:numId w:val="25"/>
        </w:numPr>
        <w:tabs>
          <w:tab w:val="left" w:pos="1200"/>
        </w:tabs>
        <w:rPr>
          <w:rFonts w:ascii="Aptos" w:hAnsi="Aptos"/>
          <w:bCs/>
          <w:iCs/>
          <w:sz w:val="24"/>
        </w:rPr>
      </w:pPr>
      <w:r w:rsidRPr="00222E3B">
        <w:rPr>
          <w:rFonts w:ascii="Aptos" w:hAnsi="Aptos"/>
          <w:bCs/>
          <w:iCs/>
          <w:sz w:val="24"/>
        </w:rPr>
        <w:t>a CV,</w:t>
      </w:r>
    </w:p>
    <w:p w14:paraId="0BDB9C53" w14:textId="47057532" w:rsidR="00CA249C" w:rsidRPr="00222E3B" w:rsidRDefault="00CA249C" w:rsidP="00B1058B">
      <w:pPr>
        <w:pStyle w:val="ListParagraph"/>
        <w:numPr>
          <w:ilvl w:val="0"/>
          <w:numId w:val="25"/>
        </w:numPr>
        <w:tabs>
          <w:tab w:val="left" w:pos="1200"/>
        </w:tabs>
        <w:rPr>
          <w:rFonts w:ascii="Aptos" w:hAnsi="Aptos"/>
          <w:bCs/>
          <w:iCs/>
          <w:sz w:val="24"/>
        </w:rPr>
      </w:pPr>
      <w:r w:rsidRPr="00222E3B">
        <w:rPr>
          <w:rFonts w:ascii="Aptos" w:hAnsi="Aptos"/>
          <w:bCs/>
          <w:iCs/>
          <w:sz w:val="24"/>
        </w:rPr>
        <w:t>a cover letter describing evidence of prior successful independent scholarship, such as an advanced degree with an extensive record of independent research, and evidence of prior successful grants management, such as service as a Co-PI,</w:t>
      </w:r>
    </w:p>
    <w:p w14:paraId="6108ABA8" w14:textId="4FA90F65" w:rsidR="00CA249C" w:rsidRPr="00222E3B" w:rsidRDefault="00CA249C" w:rsidP="00B1058B">
      <w:pPr>
        <w:pStyle w:val="ListParagraph"/>
        <w:numPr>
          <w:ilvl w:val="0"/>
          <w:numId w:val="25"/>
        </w:numPr>
        <w:tabs>
          <w:tab w:val="left" w:pos="1800"/>
        </w:tabs>
        <w:ind w:left="1440" w:firstLine="0"/>
        <w:rPr>
          <w:rFonts w:ascii="Aptos" w:hAnsi="Aptos"/>
          <w:bCs/>
          <w:iCs/>
          <w:sz w:val="24"/>
        </w:rPr>
      </w:pPr>
      <w:r w:rsidRPr="00222E3B">
        <w:rPr>
          <w:rFonts w:ascii="Aptos" w:hAnsi="Aptos"/>
          <w:bCs/>
          <w:iCs/>
          <w:sz w:val="24"/>
        </w:rPr>
        <w:t>documented approval from requestor’s supervisor, and</w:t>
      </w:r>
    </w:p>
    <w:p w14:paraId="2BC52093" w14:textId="36650B8B" w:rsidR="00CA249C" w:rsidRPr="001B32A2" w:rsidRDefault="00CA249C" w:rsidP="00B1058B">
      <w:pPr>
        <w:pStyle w:val="ListParagraph"/>
        <w:numPr>
          <w:ilvl w:val="0"/>
          <w:numId w:val="25"/>
        </w:numPr>
        <w:tabs>
          <w:tab w:val="left" w:pos="1200"/>
        </w:tabs>
        <w:rPr>
          <w:rFonts w:ascii="Aptos" w:hAnsi="Aptos"/>
          <w:bCs/>
          <w:iCs/>
          <w:sz w:val="24"/>
        </w:rPr>
      </w:pPr>
      <w:r w:rsidRPr="001B32A2">
        <w:rPr>
          <w:rFonts w:ascii="Aptos" w:hAnsi="Aptos"/>
          <w:bCs/>
          <w:iCs/>
          <w:sz w:val="24"/>
        </w:rPr>
        <w:t>explanation of why the individual is the most qualified to serve as the PI</w:t>
      </w:r>
    </w:p>
    <w:p w14:paraId="03310917" w14:textId="77777777" w:rsidR="00650B9A" w:rsidRDefault="00650B9A">
      <w:pPr>
        <w:pStyle w:val="BodyText"/>
        <w:rPr>
          <w:rFonts w:ascii="Aptos" w:hAnsi="Aptos"/>
          <w:sz w:val="20"/>
        </w:rPr>
      </w:pPr>
    </w:p>
    <w:p w14:paraId="6148C9A7" w14:textId="77777777" w:rsidR="003947C6" w:rsidRDefault="003947C6">
      <w:pPr>
        <w:pStyle w:val="BodyText"/>
        <w:rPr>
          <w:rFonts w:ascii="Aptos" w:hAnsi="Aptos"/>
          <w:sz w:val="20"/>
        </w:rPr>
      </w:pPr>
    </w:p>
    <w:p w14:paraId="42AE107E" w14:textId="77777777" w:rsidR="003947C6" w:rsidRDefault="003947C6">
      <w:pPr>
        <w:pStyle w:val="BodyText"/>
        <w:rPr>
          <w:rFonts w:ascii="Aptos" w:hAnsi="Aptos"/>
          <w:sz w:val="20"/>
        </w:rPr>
      </w:pPr>
    </w:p>
    <w:p w14:paraId="0ED3ED33" w14:textId="77777777" w:rsidR="003947C6" w:rsidRDefault="003947C6">
      <w:pPr>
        <w:pStyle w:val="BodyText"/>
        <w:rPr>
          <w:rFonts w:ascii="Aptos" w:hAnsi="Aptos"/>
          <w:sz w:val="20"/>
        </w:rPr>
      </w:pPr>
    </w:p>
    <w:p w14:paraId="64AAD740" w14:textId="77777777" w:rsidR="003947C6" w:rsidRDefault="003947C6">
      <w:pPr>
        <w:pStyle w:val="BodyText"/>
        <w:rPr>
          <w:rFonts w:ascii="Aptos" w:hAnsi="Aptos"/>
          <w:sz w:val="20"/>
        </w:rPr>
      </w:pPr>
    </w:p>
    <w:p w14:paraId="09A065CE" w14:textId="77777777" w:rsidR="003947C6" w:rsidRDefault="003947C6">
      <w:pPr>
        <w:pStyle w:val="BodyText"/>
        <w:rPr>
          <w:rFonts w:ascii="Aptos" w:hAnsi="Aptos"/>
          <w:sz w:val="20"/>
        </w:rPr>
      </w:pPr>
    </w:p>
    <w:p w14:paraId="316C6377" w14:textId="77777777" w:rsidR="003947C6" w:rsidRDefault="003947C6">
      <w:pPr>
        <w:pStyle w:val="BodyText"/>
        <w:rPr>
          <w:rFonts w:ascii="Aptos" w:hAnsi="Aptos"/>
          <w:sz w:val="20"/>
        </w:rPr>
      </w:pPr>
    </w:p>
    <w:p w14:paraId="321DA10E" w14:textId="77777777" w:rsidR="003947C6" w:rsidRDefault="003947C6">
      <w:pPr>
        <w:pStyle w:val="BodyText"/>
        <w:rPr>
          <w:rFonts w:ascii="Aptos" w:hAnsi="Aptos"/>
          <w:sz w:val="20"/>
        </w:rPr>
      </w:pPr>
    </w:p>
    <w:p w14:paraId="7FC02E50" w14:textId="77777777" w:rsidR="003947C6" w:rsidRDefault="003947C6">
      <w:pPr>
        <w:pStyle w:val="BodyText"/>
        <w:rPr>
          <w:rFonts w:ascii="Aptos" w:hAnsi="Aptos"/>
          <w:sz w:val="20"/>
        </w:rPr>
      </w:pPr>
    </w:p>
    <w:p w14:paraId="2F967A75" w14:textId="77777777" w:rsidR="003947C6" w:rsidRDefault="003947C6">
      <w:pPr>
        <w:pStyle w:val="BodyText"/>
        <w:rPr>
          <w:rFonts w:ascii="Aptos" w:hAnsi="Aptos"/>
          <w:sz w:val="20"/>
        </w:rPr>
      </w:pPr>
    </w:p>
    <w:p w14:paraId="0688CF01" w14:textId="77777777" w:rsidR="003947C6" w:rsidRDefault="003947C6">
      <w:pPr>
        <w:pStyle w:val="BodyText"/>
        <w:rPr>
          <w:rFonts w:ascii="Aptos" w:hAnsi="Aptos"/>
          <w:sz w:val="20"/>
        </w:rPr>
      </w:pPr>
    </w:p>
    <w:p w14:paraId="7428F94D" w14:textId="77777777" w:rsidR="003947C6" w:rsidRDefault="003947C6">
      <w:pPr>
        <w:pStyle w:val="BodyText"/>
        <w:rPr>
          <w:rFonts w:ascii="Aptos" w:hAnsi="Aptos"/>
          <w:sz w:val="20"/>
        </w:rPr>
      </w:pPr>
    </w:p>
    <w:p w14:paraId="23BFDEAF" w14:textId="77777777" w:rsidR="003947C6" w:rsidRDefault="003947C6">
      <w:pPr>
        <w:pStyle w:val="BodyText"/>
        <w:rPr>
          <w:rFonts w:ascii="Aptos" w:hAnsi="Aptos"/>
          <w:sz w:val="20"/>
        </w:rPr>
      </w:pPr>
    </w:p>
    <w:p w14:paraId="1396C118" w14:textId="77777777" w:rsidR="003947C6" w:rsidRDefault="003947C6">
      <w:pPr>
        <w:pStyle w:val="BodyText"/>
        <w:rPr>
          <w:rFonts w:ascii="Aptos" w:hAnsi="Aptos"/>
          <w:sz w:val="20"/>
        </w:rPr>
      </w:pPr>
    </w:p>
    <w:p w14:paraId="7A8B39D7" w14:textId="77777777" w:rsidR="003947C6" w:rsidRDefault="003947C6">
      <w:pPr>
        <w:pStyle w:val="BodyText"/>
        <w:rPr>
          <w:rFonts w:ascii="Aptos" w:hAnsi="Aptos"/>
          <w:sz w:val="20"/>
        </w:rPr>
      </w:pPr>
    </w:p>
    <w:p w14:paraId="38FF4E8E" w14:textId="77777777" w:rsidR="003947C6" w:rsidRDefault="003947C6">
      <w:pPr>
        <w:pStyle w:val="BodyText"/>
        <w:rPr>
          <w:rFonts w:ascii="Aptos" w:hAnsi="Aptos"/>
          <w:sz w:val="20"/>
        </w:rPr>
      </w:pPr>
    </w:p>
    <w:p w14:paraId="26A51AA0" w14:textId="77777777" w:rsidR="003947C6" w:rsidRDefault="003947C6">
      <w:pPr>
        <w:pStyle w:val="BodyText"/>
        <w:rPr>
          <w:rFonts w:ascii="Aptos" w:hAnsi="Aptos"/>
          <w:sz w:val="20"/>
        </w:rPr>
      </w:pPr>
    </w:p>
    <w:p w14:paraId="75D0D259" w14:textId="77777777" w:rsidR="003947C6" w:rsidRDefault="003947C6">
      <w:pPr>
        <w:pStyle w:val="BodyText"/>
        <w:rPr>
          <w:rFonts w:ascii="Aptos" w:hAnsi="Aptos"/>
          <w:sz w:val="20"/>
        </w:rPr>
      </w:pPr>
    </w:p>
    <w:p w14:paraId="4A4D6432" w14:textId="77777777" w:rsidR="003947C6" w:rsidRDefault="003947C6">
      <w:pPr>
        <w:pStyle w:val="BodyText"/>
        <w:rPr>
          <w:rFonts w:ascii="Aptos" w:hAnsi="Aptos"/>
          <w:sz w:val="20"/>
        </w:rPr>
      </w:pPr>
    </w:p>
    <w:p w14:paraId="6540D51E" w14:textId="77777777" w:rsidR="003947C6" w:rsidRDefault="003947C6">
      <w:pPr>
        <w:pStyle w:val="BodyText"/>
        <w:rPr>
          <w:rFonts w:ascii="Aptos" w:hAnsi="Aptos"/>
          <w:sz w:val="20"/>
        </w:rPr>
      </w:pPr>
    </w:p>
    <w:p w14:paraId="5915CCEA" w14:textId="77777777" w:rsidR="003947C6" w:rsidRDefault="003947C6">
      <w:pPr>
        <w:pStyle w:val="BodyText"/>
        <w:rPr>
          <w:rFonts w:ascii="Aptos" w:hAnsi="Aptos"/>
          <w:sz w:val="20"/>
        </w:rPr>
      </w:pPr>
    </w:p>
    <w:p w14:paraId="716B83FC" w14:textId="77777777" w:rsidR="003947C6" w:rsidRDefault="003947C6">
      <w:pPr>
        <w:pStyle w:val="BodyText"/>
        <w:rPr>
          <w:rFonts w:ascii="Aptos" w:hAnsi="Aptos"/>
          <w:sz w:val="20"/>
        </w:rPr>
      </w:pPr>
    </w:p>
    <w:p w14:paraId="5473BCAC" w14:textId="77777777" w:rsidR="003947C6" w:rsidRDefault="003947C6">
      <w:pPr>
        <w:pStyle w:val="BodyText"/>
        <w:rPr>
          <w:rFonts w:ascii="Aptos" w:hAnsi="Aptos"/>
          <w:sz w:val="20"/>
        </w:rPr>
      </w:pPr>
    </w:p>
    <w:p w14:paraId="75857D99" w14:textId="77777777" w:rsidR="00942292" w:rsidRDefault="00942292">
      <w:pPr>
        <w:pStyle w:val="BodyText"/>
        <w:rPr>
          <w:rFonts w:ascii="Aptos" w:hAnsi="Aptos"/>
          <w:sz w:val="20"/>
        </w:rPr>
      </w:pPr>
    </w:p>
    <w:p w14:paraId="62F6E955" w14:textId="77777777" w:rsidR="00942292" w:rsidRDefault="00942292">
      <w:pPr>
        <w:pStyle w:val="BodyText"/>
        <w:rPr>
          <w:rFonts w:ascii="Aptos" w:hAnsi="Aptos"/>
          <w:sz w:val="20"/>
        </w:rPr>
      </w:pPr>
    </w:p>
    <w:p w14:paraId="186287EF" w14:textId="77777777" w:rsidR="00942292" w:rsidRDefault="00942292">
      <w:pPr>
        <w:pStyle w:val="BodyText"/>
        <w:rPr>
          <w:rFonts w:ascii="Aptos" w:hAnsi="Aptos"/>
          <w:sz w:val="20"/>
        </w:rPr>
      </w:pPr>
    </w:p>
    <w:p w14:paraId="4FDDBA87" w14:textId="77777777" w:rsidR="00942292" w:rsidRDefault="00942292">
      <w:pPr>
        <w:pStyle w:val="BodyText"/>
        <w:rPr>
          <w:rFonts w:ascii="Aptos" w:hAnsi="Aptos"/>
          <w:sz w:val="20"/>
        </w:rPr>
      </w:pPr>
    </w:p>
    <w:p w14:paraId="0AD671D3" w14:textId="77777777" w:rsidR="00942292" w:rsidRDefault="00942292">
      <w:pPr>
        <w:pStyle w:val="BodyText"/>
        <w:rPr>
          <w:rFonts w:ascii="Aptos" w:hAnsi="Aptos"/>
          <w:sz w:val="20"/>
        </w:rPr>
      </w:pPr>
    </w:p>
    <w:p w14:paraId="19025E34" w14:textId="77777777" w:rsidR="003947C6" w:rsidRDefault="003947C6">
      <w:pPr>
        <w:pStyle w:val="BodyText"/>
        <w:rPr>
          <w:rFonts w:ascii="Aptos" w:hAnsi="Aptos"/>
          <w:sz w:val="20"/>
        </w:rPr>
      </w:pPr>
    </w:p>
    <w:p w14:paraId="08F4D0EC" w14:textId="77777777" w:rsidR="003947C6" w:rsidRDefault="003947C6">
      <w:pPr>
        <w:pStyle w:val="BodyText"/>
        <w:rPr>
          <w:rFonts w:ascii="Aptos" w:hAnsi="Aptos"/>
          <w:sz w:val="20"/>
        </w:rPr>
      </w:pPr>
    </w:p>
    <w:p w14:paraId="7D25CBCA" w14:textId="77777777" w:rsidR="003947C6" w:rsidRDefault="003947C6">
      <w:pPr>
        <w:pStyle w:val="BodyText"/>
        <w:rPr>
          <w:rFonts w:ascii="Aptos" w:hAnsi="Aptos"/>
          <w:sz w:val="20"/>
        </w:rPr>
      </w:pPr>
    </w:p>
    <w:p w14:paraId="04A7EFBF" w14:textId="77777777" w:rsidR="003947C6" w:rsidRPr="00222E3B" w:rsidRDefault="003947C6">
      <w:pPr>
        <w:pStyle w:val="BodyText"/>
        <w:rPr>
          <w:rFonts w:ascii="Aptos" w:hAnsi="Aptos"/>
          <w:sz w:val="20"/>
        </w:rPr>
      </w:pPr>
    </w:p>
    <w:p w14:paraId="5F596FEE" w14:textId="224E758D" w:rsidR="003E4927" w:rsidRPr="001B32A2" w:rsidRDefault="003E4927" w:rsidP="004B6EC6">
      <w:pPr>
        <w:pStyle w:val="Title"/>
        <w:rPr>
          <w:sz w:val="52"/>
          <w:szCs w:val="52"/>
        </w:rPr>
      </w:pPr>
      <w:bookmarkStart w:id="13" w:name="XX_III"/>
      <w:bookmarkEnd w:id="13"/>
      <w:r w:rsidRPr="001B32A2">
        <w:rPr>
          <w:sz w:val="52"/>
          <w:szCs w:val="52"/>
        </w:rPr>
        <w:lastRenderedPageBreak/>
        <w:t>Contacts of Sponsored Programs</w:t>
      </w:r>
    </w:p>
    <w:p w14:paraId="493A1D99" w14:textId="4CE58C6A" w:rsidR="003E4927" w:rsidRPr="00222E3B" w:rsidRDefault="00B12F05" w:rsidP="00B12F05">
      <w:pPr>
        <w:spacing w:before="35"/>
        <w:rPr>
          <w:rFonts w:ascii="Aptos" w:hAnsi="Aptos"/>
          <w:bCs/>
          <w:sz w:val="24"/>
          <w:szCs w:val="24"/>
        </w:rPr>
      </w:pPr>
      <w:r w:rsidRPr="00222E3B">
        <w:rPr>
          <w:rFonts w:ascii="Aptos" w:hAnsi="Aptos"/>
          <w:bCs/>
          <w:sz w:val="24"/>
          <w:szCs w:val="24"/>
        </w:rPr>
        <w:t>There are two main offices that assist Principal Investigators with Sponsored Program Administration: the Office of Research and Post-Award Administration.</w:t>
      </w:r>
    </w:p>
    <w:p w14:paraId="04C4631D" w14:textId="77777777" w:rsidR="00B12F05" w:rsidRPr="00222E3B" w:rsidRDefault="00B12F05" w:rsidP="00B12F05">
      <w:pPr>
        <w:spacing w:before="35"/>
        <w:rPr>
          <w:rFonts w:ascii="Aptos" w:hAnsi="Aptos"/>
          <w:bCs/>
          <w:sz w:val="24"/>
          <w:szCs w:val="24"/>
        </w:rPr>
      </w:pPr>
    </w:p>
    <w:p w14:paraId="0DD1387A" w14:textId="7ABD1ED5" w:rsidR="00B12F05" w:rsidRPr="00222E3B" w:rsidRDefault="00B12F05" w:rsidP="00B12F05">
      <w:pPr>
        <w:spacing w:before="35"/>
        <w:rPr>
          <w:rFonts w:ascii="Aptos" w:hAnsi="Aptos"/>
          <w:bCs/>
          <w:sz w:val="24"/>
          <w:szCs w:val="24"/>
        </w:rPr>
      </w:pPr>
      <w:r w:rsidRPr="00222E3B">
        <w:rPr>
          <w:rFonts w:ascii="Aptos" w:hAnsi="Aptos"/>
          <w:bCs/>
          <w:sz w:val="24"/>
          <w:szCs w:val="24"/>
        </w:rPr>
        <w:t xml:space="preserve">The Office of Research has several </w:t>
      </w:r>
      <w:r w:rsidR="00286F87">
        <w:rPr>
          <w:rFonts w:ascii="Aptos" w:hAnsi="Aptos"/>
          <w:bCs/>
          <w:sz w:val="24"/>
          <w:szCs w:val="24"/>
        </w:rPr>
        <w:t>sections</w:t>
      </w:r>
      <w:r w:rsidRPr="00222E3B">
        <w:rPr>
          <w:rFonts w:ascii="Aptos" w:hAnsi="Aptos"/>
          <w:bCs/>
          <w:sz w:val="24"/>
          <w:szCs w:val="24"/>
        </w:rPr>
        <w:t xml:space="preserve"> housed in it: </w:t>
      </w:r>
      <w:hyperlink r:id="rId20" w:history="1">
        <w:r w:rsidRPr="00222E3B">
          <w:rPr>
            <w:rStyle w:val="Hyperlink"/>
            <w:rFonts w:ascii="Aptos" w:hAnsi="Aptos"/>
            <w:bCs/>
            <w:sz w:val="24"/>
            <w:szCs w:val="24"/>
          </w:rPr>
          <w:t>Pre-Award</w:t>
        </w:r>
      </w:hyperlink>
      <w:r w:rsidRPr="00222E3B">
        <w:rPr>
          <w:rFonts w:ascii="Aptos" w:hAnsi="Aptos"/>
          <w:bCs/>
          <w:sz w:val="24"/>
          <w:szCs w:val="24"/>
        </w:rPr>
        <w:t xml:space="preserve">, </w:t>
      </w:r>
      <w:hyperlink r:id="rId21" w:history="1">
        <w:r w:rsidRPr="00222E3B">
          <w:rPr>
            <w:rStyle w:val="Hyperlink"/>
            <w:rFonts w:ascii="Aptos" w:hAnsi="Aptos"/>
            <w:bCs/>
            <w:sz w:val="24"/>
            <w:szCs w:val="24"/>
          </w:rPr>
          <w:t>Medical Student Research</w:t>
        </w:r>
      </w:hyperlink>
      <w:r w:rsidRPr="00222E3B">
        <w:rPr>
          <w:rFonts w:ascii="Aptos" w:hAnsi="Aptos"/>
          <w:bCs/>
          <w:sz w:val="24"/>
          <w:szCs w:val="24"/>
        </w:rPr>
        <w:t xml:space="preserve">, </w:t>
      </w:r>
      <w:hyperlink r:id="rId22" w:history="1">
        <w:r w:rsidRPr="00222E3B">
          <w:rPr>
            <w:rStyle w:val="Hyperlink"/>
            <w:rFonts w:ascii="Aptos" w:hAnsi="Aptos"/>
            <w:bCs/>
            <w:sz w:val="24"/>
            <w:szCs w:val="24"/>
          </w:rPr>
          <w:t>Clinical Research,</w:t>
        </w:r>
      </w:hyperlink>
      <w:r w:rsidRPr="00222E3B">
        <w:rPr>
          <w:rFonts w:ascii="Aptos" w:hAnsi="Aptos"/>
          <w:bCs/>
          <w:sz w:val="24"/>
          <w:szCs w:val="24"/>
        </w:rPr>
        <w:t xml:space="preserve"> </w:t>
      </w:r>
      <w:hyperlink r:id="rId23" w:history="1">
        <w:r w:rsidRPr="00222E3B">
          <w:rPr>
            <w:rStyle w:val="Hyperlink"/>
            <w:rFonts w:ascii="Aptos" w:hAnsi="Aptos"/>
            <w:bCs/>
            <w:sz w:val="24"/>
            <w:szCs w:val="24"/>
          </w:rPr>
          <w:t>Award and Contract Negotiation</w:t>
        </w:r>
      </w:hyperlink>
      <w:r w:rsidRPr="00222E3B">
        <w:rPr>
          <w:rFonts w:ascii="Aptos" w:hAnsi="Aptos"/>
          <w:bCs/>
          <w:sz w:val="24"/>
          <w:szCs w:val="24"/>
        </w:rPr>
        <w:t xml:space="preserve">, and </w:t>
      </w:r>
      <w:hyperlink r:id="rId24" w:history="1">
        <w:r w:rsidRPr="00222E3B">
          <w:rPr>
            <w:rStyle w:val="Hyperlink"/>
            <w:rFonts w:ascii="Aptos" w:hAnsi="Aptos"/>
            <w:bCs/>
            <w:sz w:val="24"/>
            <w:szCs w:val="24"/>
          </w:rPr>
          <w:t>Regulatory Compliance and Research Facilities</w:t>
        </w:r>
      </w:hyperlink>
      <w:r w:rsidRPr="00222E3B">
        <w:rPr>
          <w:rFonts w:ascii="Aptos" w:hAnsi="Aptos"/>
          <w:bCs/>
          <w:sz w:val="24"/>
          <w:szCs w:val="24"/>
        </w:rPr>
        <w:t>.</w:t>
      </w:r>
    </w:p>
    <w:p w14:paraId="10B8CFDC" w14:textId="57A7590D" w:rsidR="00B12F05" w:rsidRPr="00B12F05" w:rsidRDefault="004536E2" w:rsidP="00B12F05">
      <w:pPr>
        <w:spacing w:before="35"/>
        <w:rPr>
          <w:bCs/>
          <w:sz w:val="24"/>
          <w:szCs w:val="24"/>
        </w:rPr>
      </w:pPr>
      <w:r>
        <w:rPr>
          <w:noProof/>
        </w:rPr>
        <w:drawing>
          <wp:inline distT="0" distB="0" distL="0" distR="0" wp14:anchorId="4A101B44" wp14:editId="296901CF">
            <wp:extent cx="7010400" cy="5379720"/>
            <wp:effectExtent l="0" t="0" r="0" b="0"/>
            <wp:docPr id="1094459180"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59180" name="Picture 1" descr="A diagram of a company&#10;&#10;Description automatically generated with medium confidence"/>
                    <pic:cNvPicPr/>
                  </pic:nvPicPr>
                  <pic:blipFill>
                    <a:blip r:embed="rId25"/>
                    <a:stretch>
                      <a:fillRect/>
                    </a:stretch>
                  </pic:blipFill>
                  <pic:spPr>
                    <a:xfrm>
                      <a:off x="0" y="0"/>
                      <a:ext cx="7010400" cy="5379720"/>
                    </a:xfrm>
                    <a:prstGeom prst="rect">
                      <a:avLst/>
                    </a:prstGeom>
                  </pic:spPr>
                </pic:pic>
              </a:graphicData>
            </a:graphic>
          </wp:inline>
        </w:drawing>
      </w:r>
    </w:p>
    <w:p w14:paraId="0D5F988B" w14:textId="462C8BEE" w:rsidR="003E4927" w:rsidRPr="00222E3B" w:rsidRDefault="003E4927" w:rsidP="003E4927">
      <w:pPr>
        <w:tabs>
          <w:tab w:val="left" w:pos="3997"/>
        </w:tabs>
        <w:spacing w:before="35"/>
        <w:rPr>
          <w:rFonts w:ascii="Aptos" w:hAnsi="Aptos"/>
          <w:b/>
          <w:color w:val="345A8A"/>
          <w:sz w:val="32"/>
        </w:rPr>
      </w:pPr>
    </w:p>
    <w:p w14:paraId="609AAAA0" w14:textId="6473CE9A" w:rsidR="00E2358D" w:rsidRPr="00222E3B" w:rsidRDefault="00E2358D" w:rsidP="003E4927">
      <w:pPr>
        <w:tabs>
          <w:tab w:val="left" w:pos="3997"/>
        </w:tabs>
        <w:spacing w:before="35"/>
        <w:rPr>
          <w:rFonts w:ascii="Aptos" w:hAnsi="Aptos"/>
          <w:bCs/>
          <w:sz w:val="24"/>
          <w:szCs w:val="24"/>
        </w:rPr>
      </w:pPr>
      <w:hyperlink r:id="rId26" w:history="1">
        <w:r w:rsidRPr="00222E3B">
          <w:rPr>
            <w:rStyle w:val="Hyperlink"/>
            <w:rFonts w:ascii="Aptos" w:hAnsi="Aptos"/>
            <w:bCs/>
            <w:sz w:val="24"/>
            <w:szCs w:val="24"/>
          </w:rPr>
          <w:t>Post-Award Administration</w:t>
        </w:r>
      </w:hyperlink>
      <w:r w:rsidRPr="00222E3B">
        <w:rPr>
          <w:rFonts w:ascii="Aptos" w:hAnsi="Aptos"/>
          <w:bCs/>
          <w:sz w:val="24"/>
          <w:szCs w:val="24"/>
        </w:rPr>
        <w:t xml:space="preserve"> is one office with a portfolio model where each project is assigned to a specific team.  This team monitors spending, meets regularly with stakeholders, and serves as a resource to connect research and grant directors with administrative support throughout campus.</w:t>
      </w:r>
    </w:p>
    <w:p w14:paraId="7693B9CE" w14:textId="77777777" w:rsidR="003E4927" w:rsidRPr="00222E3B" w:rsidRDefault="003E4927" w:rsidP="003E4927">
      <w:pPr>
        <w:tabs>
          <w:tab w:val="left" w:pos="3997"/>
        </w:tabs>
        <w:spacing w:before="35"/>
        <w:rPr>
          <w:rFonts w:ascii="Aptos" w:hAnsi="Aptos"/>
          <w:b/>
          <w:color w:val="345A8A"/>
          <w:sz w:val="32"/>
        </w:rPr>
      </w:pPr>
    </w:p>
    <w:p w14:paraId="2EEE66B1" w14:textId="77777777" w:rsidR="003E4927" w:rsidRPr="00222E3B" w:rsidRDefault="003E4927" w:rsidP="003E4927">
      <w:pPr>
        <w:tabs>
          <w:tab w:val="left" w:pos="3997"/>
        </w:tabs>
        <w:spacing w:before="35"/>
        <w:rPr>
          <w:rFonts w:ascii="Aptos" w:hAnsi="Aptos"/>
          <w:b/>
          <w:color w:val="345A8A"/>
          <w:sz w:val="32"/>
        </w:rPr>
      </w:pPr>
    </w:p>
    <w:p w14:paraId="30208277" w14:textId="77777777" w:rsidR="00694895" w:rsidRPr="00222E3B" w:rsidRDefault="00694895" w:rsidP="00694895">
      <w:pPr>
        <w:pStyle w:val="ListParagraph"/>
        <w:tabs>
          <w:tab w:val="left" w:pos="3997"/>
        </w:tabs>
        <w:spacing w:before="35"/>
        <w:ind w:left="3996" w:firstLine="0"/>
        <w:jc w:val="right"/>
        <w:rPr>
          <w:rFonts w:ascii="Aptos" w:hAnsi="Aptos"/>
          <w:b/>
          <w:sz w:val="32"/>
        </w:rPr>
      </w:pPr>
    </w:p>
    <w:p w14:paraId="3F7418A9" w14:textId="4FB3646D" w:rsidR="00650B9A" w:rsidRPr="001B32A2" w:rsidRDefault="001318AB" w:rsidP="004B6EC6">
      <w:pPr>
        <w:pStyle w:val="Title"/>
        <w:rPr>
          <w:sz w:val="52"/>
          <w:szCs w:val="52"/>
        </w:rPr>
      </w:pPr>
      <w:bookmarkStart w:id="14" w:name="XX_IV"/>
      <w:bookmarkEnd w:id="14"/>
      <w:r w:rsidRPr="001B32A2">
        <w:rPr>
          <w:sz w:val="52"/>
          <w:szCs w:val="52"/>
        </w:rPr>
        <w:lastRenderedPageBreak/>
        <w:t>Proposal Process Overview</w:t>
      </w:r>
    </w:p>
    <w:p w14:paraId="78F7A236" w14:textId="59F11F3F" w:rsidR="00F449B2" w:rsidRPr="00222E3B" w:rsidRDefault="00F449B2" w:rsidP="00F449B2">
      <w:pPr>
        <w:pStyle w:val="BodyText"/>
        <w:spacing w:before="270"/>
        <w:ind w:right="228"/>
        <w:rPr>
          <w:rFonts w:ascii="Aptos" w:hAnsi="Aptos"/>
        </w:rPr>
      </w:pPr>
      <w:r w:rsidRPr="00222E3B">
        <w:rPr>
          <w:rFonts w:ascii="Aptos" w:hAnsi="Aptos"/>
        </w:rPr>
        <w:t xml:space="preserve">Proposing </w:t>
      </w:r>
      <w:r w:rsidR="00D45F9C">
        <w:rPr>
          <w:rFonts w:ascii="Aptos" w:hAnsi="Aptos"/>
        </w:rPr>
        <w:t>a sponsored project</w:t>
      </w:r>
      <w:r w:rsidRPr="00222E3B">
        <w:rPr>
          <w:rFonts w:ascii="Aptos" w:hAnsi="Aptos"/>
        </w:rPr>
        <w:t xml:space="preserve"> can be a lengthy and complex process of finding possible funding, preparing the proposal and obtaining institutional review and approval.  Pre-Award </w:t>
      </w:r>
      <w:r w:rsidR="00286F87">
        <w:rPr>
          <w:rFonts w:ascii="Aptos" w:hAnsi="Aptos"/>
        </w:rPr>
        <w:t>Administration</w:t>
      </w:r>
      <w:r w:rsidRPr="00222E3B">
        <w:rPr>
          <w:rFonts w:ascii="Aptos" w:hAnsi="Aptos"/>
        </w:rPr>
        <w:t xml:space="preserve"> in the Office of Research is tasked with assisting </w:t>
      </w:r>
      <w:r w:rsidR="005E251F">
        <w:rPr>
          <w:rFonts w:ascii="Aptos" w:hAnsi="Aptos"/>
        </w:rPr>
        <w:t>PIs</w:t>
      </w:r>
      <w:r w:rsidR="005E251F" w:rsidRPr="00222E3B">
        <w:rPr>
          <w:rFonts w:ascii="Aptos" w:hAnsi="Aptos"/>
        </w:rPr>
        <w:t xml:space="preserve"> </w:t>
      </w:r>
      <w:r w:rsidRPr="00222E3B">
        <w:rPr>
          <w:rFonts w:ascii="Aptos" w:hAnsi="Aptos"/>
        </w:rPr>
        <w:t xml:space="preserve">in this process. No submission for external funding should be submitted without prior approval and involvement of </w:t>
      </w:r>
      <w:r w:rsidR="00286F87">
        <w:rPr>
          <w:rFonts w:ascii="Aptos" w:hAnsi="Aptos"/>
        </w:rPr>
        <w:t>Pre-Award Administration</w:t>
      </w:r>
      <w:r w:rsidR="00CE6CA4">
        <w:rPr>
          <w:rFonts w:ascii="Aptos" w:hAnsi="Aptos"/>
        </w:rPr>
        <w:t xml:space="preserve"> o</w:t>
      </w:r>
      <w:r w:rsidR="00942292">
        <w:rPr>
          <w:rFonts w:ascii="Aptos" w:hAnsi="Aptos"/>
        </w:rPr>
        <w:t>r</w:t>
      </w:r>
      <w:r w:rsidR="00CE6CA4">
        <w:rPr>
          <w:rFonts w:ascii="Aptos" w:hAnsi="Aptos"/>
        </w:rPr>
        <w:t xml:space="preserve"> the Office of Clinical Research</w:t>
      </w:r>
      <w:r w:rsidRPr="00222E3B">
        <w:rPr>
          <w:rFonts w:ascii="Aptos" w:hAnsi="Aptos"/>
        </w:rPr>
        <w:t>.</w:t>
      </w:r>
    </w:p>
    <w:p w14:paraId="11AECDE7" w14:textId="730E9201" w:rsidR="00650B9A" w:rsidRPr="00222E3B" w:rsidRDefault="00925DA3" w:rsidP="00B1058B">
      <w:pPr>
        <w:pStyle w:val="ListParagraph"/>
        <w:numPr>
          <w:ilvl w:val="0"/>
          <w:numId w:val="17"/>
        </w:numPr>
        <w:tabs>
          <w:tab w:val="left" w:pos="841"/>
        </w:tabs>
        <w:spacing w:before="207" w:line="313" w:lineRule="exact"/>
        <w:ind w:hanging="360"/>
        <w:rPr>
          <w:rFonts w:ascii="Aptos" w:hAnsi="Aptos"/>
          <w:b/>
          <w:sz w:val="26"/>
        </w:rPr>
      </w:pPr>
      <w:bookmarkStart w:id="15" w:name="XX_IV_A"/>
      <w:bookmarkEnd w:id="15"/>
      <w:r w:rsidRPr="00222E3B">
        <w:rPr>
          <w:rFonts w:ascii="Aptos" w:hAnsi="Aptos"/>
          <w:b/>
          <w:color w:val="17365D"/>
          <w:sz w:val="26"/>
        </w:rPr>
        <w:t>Funding Opportunities</w:t>
      </w:r>
    </w:p>
    <w:p w14:paraId="12180123" w14:textId="7A7996D6" w:rsidR="007B2AA2" w:rsidRPr="00222E3B" w:rsidRDefault="007B2AA2">
      <w:pPr>
        <w:pStyle w:val="BodyText"/>
        <w:ind w:left="840" w:right="329"/>
        <w:rPr>
          <w:rFonts w:ascii="Aptos" w:hAnsi="Aptos"/>
        </w:rPr>
      </w:pPr>
      <w:r w:rsidRPr="00222E3B">
        <w:rPr>
          <w:rFonts w:ascii="Aptos" w:hAnsi="Aptos"/>
        </w:rPr>
        <w:t xml:space="preserve">Funding Opportunities are the “advertisement” that sponsor agencies use to announce the availability </w:t>
      </w:r>
      <w:r w:rsidR="00CE6CA4">
        <w:rPr>
          <w:rFonts w:ascii="Aptos" w:hAnsi="Aptos"/>
        </w:rPr>
        <w:t xml:space="preserve"> grant funds to the public for investigator-initiated research</w:t>
      </w:r>
      <w:r w:rsidRPr="00222E3B">
        <w:rPr>
          <w:rFonts w:ascii="Aptos" w:hAnsi="Aptos"/>
        </w:rPr>
        <w:t>. There are several key components of a funding opportunity:</w:t>
      </w:r>
    </w:p>
    <w:p w14:paraId="38D26385" w14:textId="77777777" w:rsidR="007B2AA2" w:rsidRPr="00222E3B" w:rsidRDefault="007B2AA2">
      <w:pPr>
        <w:pStyle w:val="BodyText"/>
        <w:ind w:left="840" w:right="329"/>
        <w:rPr>
          <w:rFonts w:ascii="Aptos" w:hAnsi="Aptos"/>
        </w:rPr>
      </w:pPr>
    </w:p>
    <w:p w14:paraId="7EE05D8C" w14:textId="77777777" w:rsidR="007B2AA2" w:rsidRPr="00222E3B" w:rsidRDefault="007B2AA2" w:rsidP="00B1058B">
      <w:pPr>
        <w:pStyle w:val="BodyText"/>
        <w:numPr>
          <w:ilvl w:val="0"/>
          <w:numId w:val="26"/>
        </w:numPr>
        <w:ind w:right="329"/>
        <w:rPr>
          <w:rFonts w:ascii="Aptos" w:hAnsi="Aptos"/>
        </w:rPr>
        <w:sectPr w:rsidR="007B2AA2" w:rsidRPr="00222E3B" w:rsidSect="00380D11">
          <w:pgSz w:w="12240" w:h="15840"/>
          <w:pgMar w:top="1340" w:right="600" w:bottom="900" w:left="600" w:header="722" w:footer="717" w:gutter="0"/>
          <w:cols w:space="720"/>
        </w:sectPr>
      </w:pPr>
    </w:p>
    <w:p w14:paraId="49626238" w14:textId="2D15B89A" w:rsidR="007B2AA2" w:rsidRPr="00222E3B" w:rsidRDefault="007B2AA2" w:rsidP="00B1058B">
      <w:pPr>
        <w:pStyle w:val="BodyText"/>
        <w:numPr>
          <w:ilvl w:val="0"/>
          <w:numId w:val="26"/>
        </w:numPr>
        <w:ind w:right="329"/>
        <w:rPr>
          <w:rFonts w:ascii="Aptos" w:hAnsi="Aptos"/>
        </w:rPr>
      </w:pPr>
      <w:r w:rsidRPr="00222E3B">
        <w:rPr>
          <w:rFonts w:ascii="Aptos" w:hAnsi="Aptos"/>
        </w:rPr>
        <w:t>Program purpose/goals</w:t>
      </w:r>
    </w:p>
    <w:p w14:paraId="7F774DCA" w14:textId="11C0581B" w:rsidR="007B2AA2" w:rsidRPr="00222E3B" w:rsidRDefault="007B2AA2" w:rsidP="00B1058B">
      <w:pPr>
        <w:pStyle w:val="BodyText"/>
        <w:numPr>
          <w:ilvl w:val="0"/>
          <w:numId w:val="26"/>
        </w:numPr>
        <w:ind w:right="329"/>
        <w:rPr>
          <w:rFonts w:ascii="Aptos" w:hAnsi="Aptos"/>
        </w:rPr>
      </w:pPr>
      <w:r w:rsidRPr="00222E3B">
        <w:rPr>
          <w:rFonts w:ascii="Aptos" w:hAnsi="Aptos"/>
        </w:rPr>
        <w:t>CFDA number (if federal)</w:t>
      </w:r>
    </w:p>
    <w:p w14:paraId="03C3D15F" w14:textId="00657679" w:rsidR="007B2AA2" w:rsidRPr="00222E3B" w:rsidRDefault="007B2AA2" w:rsidP="00B1058B">
      <w:pPr>
        <w:pStyle w:val="BodyText"/>
        <w:numPr>
          <w:ilvl w:val="0"/>
          <w:numId w:val="26"/>
        </w:numPr>
        <w:ind w:right="329"/>
        <w:rPr>
          <w:rFonts w:ascii="Aptos" w:hAnsi="Aptos"/>
        </w:rPr>
      </w:pPr>
      <w:r w:rsidRPr="00222E3B">
        <w:rPr>
          <w:rFonts w:ascii="Aptos" w:hAnsi="Aptos"/>
        </w:rPr>
        <w:t>Type of award</w:t>
      </w:r>
    </w:p>
    <w:p w14:paraId="4D1ABF73" w14:textId="708111BE" w:rsidR="007B2AA2" w:rsidRPr="00222E3B" w:rsidRDefault="007B2AA2" w:rsidP="00B1058B">
      <w:pPr>
        <w:pStyle w:val="BodyText"/>
        <w:numPr>
          <w:ilvl w:val="0"/>
          <w:numId w:val="26"/>
        </w:numPr>
        <w:ind w:right="329"/>
        <w:rPr>
          <w:rFonts w:ascii="Aptos" w:hAnsi="Aptos"/>
        </w:rPr>
      </w:pPr>
      <w:r w:rsidRPr="00222E3B">
        <w:rPr>
          <w:rFonts w:ascii="Aptos" w:hAnsi="Aptos"/>
        </w:rPr>
        <w:t>Due dates</w:t>
      </w:r>
    </w:p>
    <w:p w14:paraId="6E9575AD" w14:textId="50431E17" w:rsidR="007B2AA2" w:rsidRPr="00222E3B" w:rsidRDefault="007B2AA2" w:rsidP="00B1058B">
      <w:pPr>
        <w:pStyle w:val="BodyText"/>
        <w:numPr>
          <w:ilvl w:val="0"/>
          <w:numId w:val="26"/>
        </w:numPr>
        <w:ind w:right="329"/>
        <w:rPr>
          <w:rFonts w:ascii="Aptos" w:hAnsi="Aptos"/>
        </w:rPr>
      </w:pPr>
      <w:r w:rsidRPr="00222E3B">
        <w:rPr>
          <w:rFonts w:ascii="Aptos" w:hAnsi="Aptos"/>
        </w:rPr>
        <w:t>Reporting requirements</w:t>
      </w:r>
    </w:p>
    <w:p w14:paraId="525694D9" w14:textId="5B9AAFBF" w:rsidR="007B2AA2" w:rsidRPr="00222E3B" w:rsidRDefault="007B2AA2" w:rsidP="00B1058B">
      <w:pPr>
        <w:pStyle w:val="BodyText"/>
        <w:numPr>
          <w:ilvl w:val="0"/>
          <w:numId w:val="26"/>
        </w:numPr>
        <w:ind w:right="329"/>
        <w:rPr>
          <w:rFonts w:ascii="Aptos" w:hAnsi="Aptos"/>
        </w:rPr>
      </w:pPr>
      <w:r w:rsidRPr="00222E3B">
        <w:rPr>
          <w:rFonts w:ascii="Aptos" w:hAnsi="Aptos"/>
        </w:rPr>
        <w:t>Application instructions</w:t>
      </w:r>
    </w:p>
    <w:p w14:paraId="537D8AD3" w14:textId="7B070EC3" w:rsidR="007B2AA2" w:rsidRPr="00222E3B" w:rsidRDefault="007B2AA2" w:rsidP="00B1058B">
      <w:pPr>
        <w:pStyle w:val="BodyText"/>
        <w:numPr>
          <w:ilvl w:val="0"/>
          <w:numId w:val="26"/>
        </w:numPr>
        <w:ind w:right="329"/>
        <w:rPr>
          <w:rFonts w:ascii="Aptos" w:hAnsi="Aptos"/>
        </w:rPr>
      </w:pPr>
      <w:r w:rsidRPr="00222E3B">
        <w:rPr>
          <w:rFonts w:ascii="Aptos" w:hAnsi="Aptos"/>
        </w:rPr>
        <w:t>Full text of announcement</w:t>
      </w:r>
    </w:p>
    <w:p w14:paraId="0071CC3C" w14:textId="77777777" w:rsidR="007B2AA2" w:rsidRPr="00222E3B" w:rsidRDefault="007B2AA2">
      <w:pPr>
        <w:pStyle w:val="BodyText"/>
        <w:ind w:left="840" w:right="329"/>
        <w:rPr>
          <w:rFonts w:ascii="Aptos" w:hAnsi="Aptos"/>
        </w:rPr>
        <w:sectPr w:rsidR="007B2AA2" w:rsidRPr="00222E3B" w:rsidSect="00380D11">
          <w:type w:val="continuous"/>
          <w:pgSz w:w="12240" w:h="15840"/>
          <w:pgMar w:top="1340" w:right="600" w:bottom="900" w:left="600" w:header="722" w:footer="717" w:gutter="0"/>
          <w:cols w:num="2" w:space="720"/>
        </w:sectPr>
      </w:pPr>
    </w:p>
    <w:p w14:paraId="78A3A8B7" w14:textId="77777777" w:rsidR="007B2AA2" w:rsidRPr="00222E3B" w:rsidRDefault="007B2AA2">
      <w:pPr>
        <w:pStyle w:val="BodyText"/>
        <w:ind w:left="840" w:right="329"/>
        <w:rPr>
          <w:rFonts w:ascii="Aptos" w:hAnsi="Aptos"/>
        </w:rPr>
      </w:pPr>
    </w:p>
    <w:p w14:paraId="2BD6A0A1" w14:textId="4DAD223A" w:rsidR="00A94DDF" w:rsidRPr="00222E3B" w:rsidRDefault="00A94DDF" w:rsidP="00B1058B">
      <w:pPr>
        <w:pStyle w:val="ListParagraph"/>
        <w:numPr>
          <w:ilvl w:val="0"/>
          <w:numId w:val="16"/>
        </w:numPr>
        <w:tabs>
          <w:tab w:val="left" w:pos="1200"/>
        </w:tabs>
        <w:spacing w:before="198" w:line="290" w:lineRule="exact"/>
        <w:rPr>
          <w:rFonts w:ascii="Aptos" w:hAnsi="Aptos"/>
          <w:b/>
          <w:i/>
          <w:color w:val="4F81BD"/>
          <w:sz w:val="24"/>
        </w:rPr>
      </w:pPr>
      <w:bookmarkStart w:id="16" w:name="XX_IV_A_1"/>
      <w:bookmarkEnd w:id="16"/>
      <w:r w:rsidRPr="00222E3B">
        <w:rPr>
          <w:rFonts w:ascii="Aptos" w:hAnsi="Aptos"/>
          <w:b/>
          <w:i/>
          <w:color w:val="4F81BD"/>
          <w:sz w:val="24"/>
        </w:rPr>
        <w:t>Finding a Funding Opportunity</w:t>
      </w:r>
    </w:p>
    <w:p w14:paraId="7A1DC1C6" w14:textId="3A494B31" w:rsidR="00650B9A" w:rsidRPr="00222E3B" w:rsidRDefault="001318AB">
      <w:pPr>
        <w:pStyle w:val="BodyText"/>
        <w:ind w:left="840" w:right="329"/>
        <w:rPr>
          <w:rFonts w:ascii="Aptos" w:hAnsi="Aptos"/>
        </w:rPr>
      </w:pPr>
      <w:r w:rsidRPr="00222E3B">
        <w:rPr>
          <w:rFonts w:ascii="Aptos" w:hAnsi="Aptos"/>
        </w:rPr>
        <w:t>The Office of Research routinely sends grant opportunities to individuals, departments, and colleges</w:t>
      </w:r>
      <w:r w:rsidR="00CE6CA4">
        <w:rPr>
          <w:rFonts w:ascii="Aptos" w:hAnsi="Aptos"/>
        </w:rPr>
        <w:t xml:space="preserve"> for investigators to identify funding opportunities for research</w:t>
      </w:r>
      <w:r w:rsidRPr="00222E3B">
        <w:rPr>
          <w:rFonts w:ascii="Aptos" w:hAnsi="Aptos"/>
        </w:rPr>
        <w:t>. To set up an appointment to discuss your research interests</w:t>
      </w:r>
      <w:r w:rsidR="007B2AA2" w:rsidRPr="00222E3B">
        <w:rPr>
          <w:rFonts w:ascii="Aptos" w:hAnsi="Aptos"/>
        </w:rPr>
        <w:t xml:space="preserve"> and possibly funding</w:t>
      </w:r>
      <w:r w:rsidRPr="00222E3B">
        <w:rPr>
          <w:rFonts w:ascii="Aptos" w:hAnsi="Aptos"/>
        </w:rPr>
        <w:t xml:space="preserve">, email </w:t>
      </w:r>
      <w:r w:rsidR="007B2AA2" w:rsidRPr="00222E3B">
        <w:rPr>
          <w:rFonts w:ascii="Aptos" w:hAnsi="Aptos"/>
        </w:rPr>
        <w:t>CHS_Proposals@okstate.edu</w:t>
      </w:r>
      <w:r w:rsidRPr="00222E3B">
        <w:rPr>
          <w:rFonts w:ascii="Aptos" w:hAnsi="Aptos"/>
        </w:rPr>
        <w:t>.</w:t>
      </w:r>
    </w:p>
    <w:p w14:paraId="629FC53C" w14:textId="77777777" w:rsidR="00650B9A" w:rsidRPr="00222E3B" w:rsidRDefault="00650B9A">
      <w:pPr>
        <w:pStyle w:val="BodyText"/>
        <w:spacing w:before="10"/>
        <w:rPr>
          <w:rFonts w:ascii="Aptos" w:hAnsi="Aptos"/>
          <w:sz w:val="15"/>
        </w:rPr>
      </w:pPr>
    </w:p>
    <w:p w14:paraId="265E75D3" w14:textId="77777777" w:rsidR="00650B9A" w:rsidRPr="00222E3B" w:rsidRDefault="001318AB">
      <w:pPr>
        <w:pStyle w:val="BodyText"/>
        <w:spacing w:before="90"/>
        <w:ind w:left="840"/>
        <w:rPr>
          <w:rFonts w:ascii="Aptos" w:hAnsi="Aptos"/>
        </w:rPr>
      </w:pPr>
      <w:r w:rsidRPr="00222E3B">
        <w:rPr>
          <w:rFonts w:ascii="Aptos" w:hAnsi="Aptos"/>
        </w:rPr>
        <w:t>Available Resources</w:t>
      </w:r>
    </w:p>
    <w:p w14:paraId="10DAF021" w14:textId="253F5321" w:rsidR="00650B9A" w:rsidRPr="00222E3B" w:rsidRDefault="00D16E15" w:rsidP="00B1058B">
      <w:pPr>
        <w:pStyle w:val="ListParagraph"/>
        <w:numPr>
          <w:ilvl w:val="1"/>
          <w:numId w:val="17"/>
        </w:numPr>
        <w:tabs>
          <w:tab w:val="left" w:pos="1559"/>
          <w:tab w:val="left" w:pos="1560"/>
        </w:tabs>
        <w:spacing w:before="2"/>
        <w:ind w:right="274"/>
        <w:rPr>
          <w:rFonts w:ascii="Aptos" w:hAnsi="Aptos"/>
          <w:sz w:val="24"/>
        </w:rPr>
      </w:pPr>
      <w:hyperlink r:id="rId27" w:history="1">
        <w:r w:rsidRPr="00D16E15">
          <w:rPr>
            <w:rStyle w:val="Hyperlink"/>
            <w:rFonts w:ascii="Aptos" w:hAnsi="Aptos"/>
            <w:sz w:val="24"/>
          </w:rPr>
          <w:t>Pivot</w:t>
        </w:r>
      </w:hyperlink>
      <w:r w:rsidR="00925DA3" w:rsidRPr="00222E3B">
        <w:rPr>
          <w:rFonts w:ascii="Aptos" w:hAnsi="Aptos"/>
          <w:color w:val="943634"/>
          <w:sz w:val="24"/>
          <w:u w:val="single" w:color="943634"/>
        </w:rPr>
        <w:t xml:space="preserve"> </w:t>
      </w:r>
      <w:r w:rsidR="00925DA3" w:rsidRPr="00222E3B">
        <w:rPr>
          <w:rFonts w:ascii="Aptos" w:hAnsi="Aptos"/>
          <w:sz w:val="24"/>
          <w:szCs w:val="24"/>
        </w:rPr>
        <w:t xml:space="preserve">is a searchable database of funding organizations, funding opportunities and awarded grants, including extensive coverage of </w:t>
      </w:r>
      <w:r w:rsidR="00337DD7" w:rsidRPr="00222E3B">
        <w:rPr>
          <w:rFonts w:ascii="Aptos" w:hAnsi="Aptos"/>
          <w:sz w:val="24"/>
          <w:szCs w:val="24"/>
        </w:rPr>
        <w:t>governmental</w:t>
      </w:r>
      <w:r w:rsidR="00925DA3" w:rsidRPr="00222E3B">
        <w:rPr>
          <w:rFonts w:ascii="Aptos" w:hAnsi="Aptos"/>
          <w:sz w:val="24"/>
          <w:szCs w:val="24"/>
        </w:rPr>
        <w:t xml:space="preserve"> and private sources.  You can use </w:t>
      </w:r>
      <w:r>
        <w:rPr>
          <w:rFonts w:ascii="Aptos" w:hAnsi="Aptos"/>
          <w:sz w:val="24"/>
          <w:szCs w:val="24"/>
        </w:rPr>
        <w:t>Pivot</w:t>
      </w:r>
      <w:r w:rsidR="00925DA3" w:rsidRPr="00222E3B">
        <w:rPr>
          <w:rFonts w:ascii="Aptos" w:hAnsi="Aptos"/>
          <w:sz w:val="24"/>
          <w:szCs w:val="24"/>
        </w:rPr>
        <w:t xml:space="preserve"> by going to the website and </w:t>
      </w:r>
      <w:r>
        <w:rPr>
          <w:rFonts w:ascii="Aptos" w:hAnsi="Aptos"/>
          <w:sz w:val="24"/>
          <w:szCs w:val="24"/>
        </w:rPr>
        <w:t>setting up an account using your institutional email address.</w:t>
      </w:r>
    </w:p>
    <w:p w14:paraId="3A3AD89D" w14:textId="5045444F" w:rsidR="00650B9A" w:rsidRPr="00222E3B" w:rsidRDefault="00925DA3" w:rsidP="00B1058B">
      <w:pPr>
        <w:pStyle w:val="ListParagraph"/>
        <w:numPr>
          <w:ilvl w:val="1"/>
          <w:numId w:val="17"/>
        </w:numPr>
        <w:tabs>
          <w:tab w:val="left" w:pos="1559"/>
          <w:tab w:val="left" w:pos="1560"/>
        </w:tabs>
        <w:ind w:right="494"/>
        <w:rPr>
          <w:rFonts w:ascii="Aptos" w:hAnsi="Aptos"/>
          <w:sz w:val="24"/>
        </w:rPr>
      </w:pPr>
      <w:hyperlink r:id="rId28" w:history="1">
        <w:r w:rsidRPr="00222E3B">
          <w:rPr>
            <w:rStyle w:val="Hyperlink"/>
            <w:rFonts w:ascii="Aptos" w:hAnsi="Aptos"/>
            <w:sz w:val="24"/>
          </w:rPr>
          <w:t>Grants.gov</w:t>
        </w:r>
      </w:hyperlink>
      <w:r w:rsidR="001318AB" w:rsidRPr="00222E3B">
        <w:rPr>
          <w:rFonts w:ascii="Aptos" w:hAnsi="Aptos"/>
          <w:color w:val="943634"/>
          <w:sz w:val="24"/>
        </w:rPr>
        <w:t xml:space="preserve"> </w:t>
      </w:r>
      <w:r w:rsidR="001318AB" w:rsidRPr="00222E3B">
        <w:rPr>
          <w:rFonts w:ascii="Aptos" w:hAnsi="Aptos"/>
          <w:sz w:val="24"/>
        </w:rPr>
        <w:t xml:space="preserve">– </w:t>
      </w:r>
      <w:r w:rsidRPr="00222E3B">
        <w:rPr>
          <w:rFonts w:ascii="Aptos" w:hAnsi="Aptos"/>
          <w:sz w:val="24"/>
        </w:rPr>
        <w:t xml:space="preserve">Grants.gov provides a unified electronic storefront for interactions between grant applicants and the federal agencies that </w:t>
      </w:r>
      <w:r w:rsidR="00CE6CA4">
        <w:rPr>
          <w:rFonts w:ascii="Aptos" w:hAnsi="Aptos"/>
          <w:sz w:val="24"/>
        </w:rPr>
        <w:t xml:space="preserve">manage </w:t>
      </w:r>
      <w:r w:rsidRPr="00222E3B">
        <w:rPr>
          <w:rFonts w:ascii="Aptos" w:hAnsi="Aptos"/>
          <w:sz w:val="24"/>
        </w:rPr>
        <w:t>grant funds.  All active and forecasted federal funding opportunities are listed at this site.</w:t>
      </w:r>
    </w:p>
    <w:p w14:paraId="7FB28783" w14:textId="77777777" w:rsidR="00650B9A" w:rsidRPr="00222E3B" w:rsidRDefault="00650B9A">
      <w:pPr>
        <w:pStyle w:val="BodyText"/>
        <w:spacing w:before="2"/>
        <w:rPr>
          <w:rFonts w:ascii="Aptos" w:hAnsi="Aptos"/>
          <w:sz w:val="16"/>
        </w:rPr>
      </w:pPr>
    </w:p>
    <w:p w14:paraId="188F2760" w14:textId="77777777" w:rsidR="00650B9A" w:rsidRPr="00222E3B" w:rsidRDefault="001318AB" w:rsidP="00B1058B">
      <w:pPr>
        <w:pStyle w:val="ListParagraph"/>
        <w:numPr>
          <w:ilvl w:val="0"/>
          <w:numId w:val="16"/>
        </w:numPr>
        <w:tabs>
          <w:tab w:val="left" w:pos="1200"/>
        </w:tabs>
        <w:spacing w:before="198" w:line="290" w:lineRule="exact"/>
        <w:rPr>
          <w:rFonts w:ascii="Aptos" w:hAnsi="Aptos"/>
          <w:b/>
          <w:i/>
          <w:color w:val="4F81BD"/>
          <w:sz w:val="24"/>
        </w:rPr>
      </w:pPr>
      <w:bookmarkStart w:id="17" w:name="XX_IV_A_2"/>
      <w:bookmarkEnd w:id="17"/>
      <w:r w:rsidRPr="00222E3B">
        <w:rPr>
          <w:rFonts w:ascii="Aptos" w:hAnsi="Aptos"/>
          <w:b/>
          <w:i/>
          <w:color w:val="4F81BD"/>
          <w:sz w:val="24"/>
        </w:rPr>
        <w:t>Communicate Your Intent to Apply</w:t>
      </w:r>
    </w:p>
    <w:p w14:paraId="46E652F5" w14:textId="17219ADF" w:rsidR="00650B9A" w:rsidRPr="00395436" w:rsidRDefault="001318AB" w:rsidP="00B1058B">
      <w:pPr>
        <w:pStyle w:val="ListParagraph"/>
        <w:numPr>
          <w:ilvl w:val="3"/>
          <w:numId w:val="22"/>
        </w:numPr>
        <w:tabs>
          <w:tab w:val="left" w:pos="1200"/>
        </w:tabs>
        <w:spacing w:before="198" w:line="290" w:lineRule="exact"/>
        <w:ind w:left="1440" w:hanging="360"/>
        <w:rPr>
          <w:rFonts w:ascii="Aptos" w:hAnsi="Aptos"/>
          <w:b/>
          <w:i/>
          <w:color w:val="244061" w:themeColor="accent1" w:themeShade="80"/>
          <w:sz w:val="24"/>
        </w:rPr>
      </w:pPr>
      <w:bookmarkStart w:id="18" w:name="XX_IV_A_2_a"/>
      <w:bookmarkEnd w:id="18"/>
      <w:r w:rsidRPr="00395436">
        <w:rPr>
          <w:rFonts w:ascii="Aptos" w:hAnsi="Aptos"/>
          <w:b/>
          <w:i/>
          <w:color w:val="244061" w:themeColor="accent1" w:themeShade="80"/>
          <w:sz w:val="24"/>
        </w:rPr>
        <w:t>Department Chair and</w:t>
      </w:r>
      <w:r w:rsidRPr="00395436">
        <w:rPr>
          <w:rFonts w:ascii="Aptos" w:hAnsi="Aptos"/>
          <w:b/>
          <w:i/>
          <w:color w:val="244061" w:themeColor="accent1" w:themeShade="80"/>
          <w:spacing w:val="1"/>
          <w:sz w:val="24"/>
        </w:rPr>
        <w:t xml:space="preserve"> </w:t>
      </w:r>
      <w:r w:rsidRPr="00395436">
        <w:rPr>
          <w:rFonts w:ascii="Aptos" w:hAnsi="Aptos"/>
          <w:b/>
          <w:i/>
          <w:color w:val="244061" w:themeColor="accent1" w:themeShade="80"/>
          <w:sz w:val="24"/>
        </w:rPr>
        <w:t>Dean</w:t>
      </w:r>
    </w:p>
    <w:p w14:paraId="2D49B543" w14:textId="3B082FDC" w:rsidR="00F40C17" w:rsidRPr="00222E3B" w:rsidRDefault="001318AB" w:rsidP="00F40C17">
      <w:pPr>
        <w:pStyle w:val="BodyText"/>
        <w:ind w:left="1440" w:right="256"/>
        <w:rPr>
          <w:rFonts w:ascii="Aptos" w:hAnsi="Aptos"/>
        </w:rPr>
      </w:pPr>
      <w:r w:rsidRPr="00222E3B">
        <w:rPr>
          <w:rFonts w:ascii="Aptos" w:hAnsi="Aptos"/>
        </w:rPr>
        <w:t>When you have found an appropriate funding source for your project, you need to begin communicating with others about your interest in applying for support. Talk with your department chair first. The chair may suggest that you meet with the dean of your college if your project has broader implications or will involve personnel in more than one department or college, especially if personnel from other colleges will be co-investigators.</w:t>
      </w:r>
    </w:p>
    <w:p w14:paraId="58A37696" w14:textId="77777777" w:rsidR="00F40C17" w:rsidRPr="00222E3B" w:rsidRDefault="00F40C17" w:rsidP="00F40C17">
      <w:pPr>
        <w:pStyle w:val="BodyText"/>
        <w:ind w:left="1440" w:right="256"/>
        <w:rPr>
          <w:rFonts w:ascii="Aptos" w:hAnsi="Aptos"/>
        </w:rPr>
      </w:pPr>
    </w:p>
    <w:p w14:paraId="152041DF" w14:textId="77777777" w:rsidR="00F40C17" w:rsidRPr="00222E3B" w:rsidRDefault="001318AB" w:rsidP="00F40C17">
      <w:pPr>
        <w:pStyle w:val="BodyText"/>
        <w:ind w:left="1440" w:right="256"/>
        <w:rPr>
          <w:rFonts w:ascii="Aptos" w:hAnsi="Aptos"/>
        </w:rPr>
      </w:pPr>
      <w:r w:rsidRPr="00222E3B">
        <w:rPr>
          <w:rFonts w:ascii="Aptos" w:hAnsi="Aptos"/>
        </w:rPr>
        <w:t>Find out what parts of the application package your chair and dean expect to review. In</w:t>
      </w:r>
      <w:r w:rsidRPr="00222E3B">
        <w:rPr>
          <w:rFonts w:ascii="Aptos" w:hAnsi="Aptos"/>
          <w:spacing w:val="-21"/>
        </w:rPr>
        <w:t xml:space="preserve"> </w:t>
      </w:r>
      <w:r w:rsidRPr="00222E3B">
        <w:rPr>
          <w:rFonts w:ascii="Aptos" w:hAnsi="Aptos"/>
        </w:rPr>
        <w:t xml:space="preserve">some cases, they may need just the abstract and budget; in other cases, they may need to </w:t>
      </w:r>
      <w:r w:rsidRPr="00222E3B">
        <w:rPr>
          <w:rFonts w:ascii="Aptos" w:hAnsi="Aptos"/>
        </w:rPr>
        <w:lastRenderedPageBreak/>
        <w:t>see the complete</w:t>
      </w:r>
      <w:r w:rsidRPr="00222E3B">
        <w:rPr>
          <w:rFonts w:ascii="Aptos" w:hAnsi="Aptos"/>
          <w:spacing w:val="-2"/>
        </w:rPr>
        <w:t xml:space="preserve"> </w:t>
      </w:r>
      <w:r w:rsidRPr="00222E3B">
        <w:rPr>
          <w:rFonts w:ascii="Aptos" w:hAnsi="Aptos"/>
        </w:rPr>
        <w:t>proposal.</w:t>
      </w:r>
    </w:p>
    <w:p w14:paraId="3A92E5D7" w14:textId="77777777" w:rsidR="00F40C17" w:rsidRPr="00222E3B" w:rsidRDefault="00F40C17" w:rsidP="00F40C17">
      <w:pPr>
        <w:pStyle w:val="BodyText"/>
        <w:ind w:left="1440" w:right="256"/>
        <w:rPr>
          <w:rFonts w:ascii="Aptos" w:hAnsi="Aptos"/>
        </w:rPr>
      </w:pPr>
    </w:p>
    <w:p w14:paraId="7E08E811" w14:textId="77777777" w:rsidR="00F40C17" w:rsidRPr="00222E3B" w:rsidRDefault="001318AB" w:rsidP="00F40C17">
      <w:pPr>
        <w:pStyle w:val="BodyText"/>
        <w:ind w:left="1440" w:right="256"/>
        <w:rPr>
          <w:rFonts w:ascii="Aptos" w:hAnsi="Aptos"/>
        </w:rPr>
      </w:pPr>
      <w:r w:rsidRPr="00222E3B">
        <w:rPr>
          <w:rFonts w:ascii="Aptos" w:hAnsi="Aptos"/>
        </w:rPr>
        <w:t>Discuss your budget in detail with your department chair and dean as needed. Issues such</w:t>
      </w:r>
      <w:r w:rsidRPr="00222E3B">
        <w:rPr>
          <w:rFonts w:ascii="Aptos" w:hAnsi="Aptos"/>
          <w:spacing w:val="-19"/>
        </w:rPr>
        <w:t xml:space="preserve"> </w:t>
      </w:r>
      <w:r w:rsidRPr="00222E3B">
        <w:rPr>
          <w:rFonts w:ascii="Aptos" w:hAnsi="Aptos"/>
        </w:rPr>
        <w:t>as course reassignment time, the use of indirect costs for the project, and cost sharing require their approval. If you have not prepared a grant budget before, contact the</w:t>
      </w:r>
      <w:r w:rsidRPr="00222E3B">
        <w:rPr>
          <w:rFonts w:ascii="Aptos" w:hAnsi="Aptos"/>
          <w:color w:val="943634"/>
        </w:rPr>
        <w:t xml:space="preserve"> </w:t>
      </w:r>
      <w:hyperlink r:id="rId29" w:history="1">
        <w:r w:rsidR="002B776E" w:rsidRPr="00222E3B">
          <w:rPr>
            <w:rStyle w:val="Hyperlink"/>
            <w:rFonts w:ascii="Aptos" w:hAnsi="Aptos"/>
          </w:rPr>
          <w:t>Office of Research</w:t>
        </w:r>
      </w:hyperlink>
      <w:r w:rsidR="002B776E" w:rsidRPr="00222E3B">
        <w:rPr>
          <w:rFonts w:ascii="Aptos" w:hAnsi="Aptos"/>
        </w:rPr>
        <w:t xml:space="preserve">. </w:t>
      </w:r>
    </w:p>
    <w:p w14:paraId="5CAD378E" w14:textId="77777777" w:rsidR="00F40C17" w:rsidRPr="00222E3B" w:rsidRDefault="00F40C17" w:rsidP="00F40C17">
      <w:pPr>
        <w:pStyle w:val="BodyText"/>
        <w:ind w:left="1440" w:right="256"/>
        <w:rPr>
          <w:rFonts w:ascii="Aptos" w:hAnsi="Aptos"/>
        </w:rPr>
      </w:pPr>
    </w:p>
    <w:p w14:paraId="538FF856" w14:textId="36BBC625" w:rsidR="00650B9A" w:rsidRPr="00222E3B" w:rsidRDefault="001318AB" w:rsidP="00F40C17">
      <w:pPr>
        <w:pStyle w:val="BodyText"/>
        <w:ind w:left="1440" w:right="256"/>
        <w:rPr>
          <w:rFonts w:ascii="Aptos" w:hAnsi="Aptos"/>
        </w:rPr>
      </w:pPr>
      <w:r w:rsidRPr="00222E3B">
        <w:rPr>
          <w:rFonts w:ascii="Aptos" w:hAnsi="Aptos"/>
        </w:rPr>
        <w:t>Inform your department chair of your proposal deadline and ask about the chair’s availability to review and sign documents before the due</w:t>
      </w:r>
      <w:r w:rsidRPr="00222E3B">
        <w:rPr>
          <w:rFonts w:ascii="Aptos" w:hAnsi="Aptos"/>
          <w:spacing w:val="-5"/>
        </w:rPr>
        <w:t xml:space="preserve"> </w:t>
      </w:r>
      <w:r w:rsidRPr="00222E3B">
        <w:rPr>
          <w:rFonts w:ascii="Aptos" w:hAnsi="Aptos"/>
        </w:rPr>
        <w:t>date.</w:t>
      </w:r>
    </w:p>
    <w:p w14:paraId="5536EE55" w14:textId="77777777" w:rsidR="00650B9A" w:rsidRPr="00395436" w:rsidRDefault="001318AB" w:rsidP="00B1058B">
      <w:pPr>
        <w:pStyle w:val="ListParagraph"/>
        <w:numPr>
          <w:ilvl w:val="3"/>
          <w:numId w:val="22"/>
        </w:numPr>
        <w:tabs>
          <w:tab w:val="left" w:pos="1200"/>
        </w:tabs>
        <w:spacing w:before="198" w:line="290" w:lineRule="exact"/>
        <w:ind w:left="1440" w:hanging="360"/>
        <w:rPr>
          <w:rFonts w:ascii="Aptos" w:hAnsi="Aptos"/>
          <w:b/>
          <w:i/>
          <w:color w:val="244061" w:themeColor="accent1" w:themeShade="80"/>
          <w:sz w:val="24"/>
        </w:rPr>
      </w:pPr>
      <w:bookmarkStart w:id="19" w:name="XX_IV_A_2_b"/>
      <w:bookmarkEnd w:id="19"/>
      <w:r w:rsidRPr="00395436">
        <w:rPr>
          <w:rFonts w:ascii="Aptos" w:hAnsi="Aptos"/>
          <w:b/>
          <w:i/>
          <w:color w:val="244061" w:themeColor="accent1" w:themeShade="80"/>
          <w:sz w:val="24"/>
        </w:rPr>
        <w:t>Office of Research</w:t>
      </w:r>
    </w:p>
    <w:p w14:paraId="37620CB8" w14:textId="275964B2" w:rsidR="00650B9A" w:rsidRPr="00222E3B" w:rsidRDefault="001318AB" w:rsidP="00F40C17">
      <w:pPr>
        <w:pStyle w:val="BodyText"/>
        <w:ind w:left="1440" w:right="348"/>
        <w:rPr>
          <w:rFonts w:ascii="Aptos" w:hAnsi="Aptos"/>
        </w:rPr>
      </w:pPr>
      <w:r w:rsidRPr="00222E3B">
        <w:rPr>
          <w:rFonts w:ascii="Aptos" w:hAnsi="Aptos"/>
        </w:rPr>
        <w:t>After discussing your project with your department and college,</w:t>
      </w:r>
      <w:r w:rsidR="006C61E4">
        <w:rPr>
          <w:rFonts w:ascii="Aptos" w:hAnsi="Aptos"/>
        </w:rPr>
        <w:t xml:space="preserve"> complete the</w:t>
      </w:r>
      <w:r w:rsidR="00513AA7" w:rsidRPr="00222E3B">
        <w:rPr>
          <w:rFonts w:ascii="Aptos" w:hAnsi="Aptos"/>
        </w:rPr>
        <w:t xml:space="preserve"> </w:t>
      </w:r>
      <w:hyperlink r:id="rId30" w:history="1">
        <w:r w:rsidR="00513AA7" w:rsidRPr="00222E3B">
          <w:rPr>
            <w:rStyle w:val="Hyperlink"/>
            <w:rFonts w:ascii="Aptos" w:hAnsi="Aptos"/>
          </w:rPr>
          <w:t>Pre-Award Request Form</w:t>
        </w:r>
      </w:hyperlink>
      <w:r w:rsidR="006C61E4">
        <w:rPr>
          <w:rStyle w:val="Hyperlink"/>
          <w:rFonts w:ascii="Aptos" w:hAnsi="Aptos"/>
        </w:rPr>
        <w:t xml:space="preserve"> and notify the Office of Research of your intention to apply for external funding</w:t>
      </w:r>
      <w:r w:rsidR="00F40C17" w:rsidRPr="00222E3B">
        <w:rPr>
          <w:rFonts w:ascii="Aptos" w:hAnsi="Aptos"/>
        </w:rPr>
        <w:t>, ideally</w:t>
      </w:r>
      <w:r w:rsidRPr="00222E3B">
        <w:rPr>
          <w:rFonts w:ascii="Aptos" w:hAnsi="Aptos"/>
        </w:rPr>
        <w:t xml:space="preserve"> no later than 1</w:t>
      </w:r>
      <w:r w:rsidR="00F40C17" w:rsidRPr="00222E3B">
        <w:rPr>
          <w:rFonts w:ascii="Aptos" w:hAnsi="Aptos"/>
        </w:rPr>
        <w:t>4</w:t>
      </w:r>
      <w:r w:rsidRPr="00222E3B">
        <w:rPr>
          <w:rFonts w:ascii="Aptos" w:hAnsi="Aptos"/>
        </w:rPr>
        <w:t xml:space="preserve"> </w:t>
      </w:r>
      <w:r w:rsidR="00F40C17" w:rsidRPr="00222E3B">
        <w:rPr>
          <w:rFonts w:ascii="Aptos" w:hAnsi="Aptos"/>
        </w:rPr>
        <w:t xml:space="preserve">business </w:t>
      </w:r>
      <w:r w:rsidRPr="00222E3B">
        <w:rPr>
          <w:rFonts w:ascii="Aptos" w:hAnsi="Aptos"/>
        </w:rPr>
        <w:t xml:space="preserve">days before the sponsor’s deadline. </w:t>
      </w:r>
    </w:p>
    <w:p w14:paraId="478EC084" w14:textId="77777777" w:rsidR="00650B9A" w:rsidRPr="00395436" w:rsidRDefault="001318AB" w:rsidP="00B1058B">
      <w:pPr>
        <w:pStyle w:val="ListParagraph"/>
        <w:numPr>
          <w:ilvl w:val="3"/>
          <w:numId w:val="22"/>
        </w:numPr>
        <w:tabs>
          <w:tab w:val="left" w:pos="1200"/>
        </w:tabs>
        <w:spacing w:before="198" w:line="290" w:lineRule="exact"/>
        <w:ind w:left="1440" w:hanging="360"/>
        <w:rPr>
          <w:rFonts w:ascii="Aptos" w:hAnsi="Aptos"/>
          <w:b/>
          <w:i/>
          <w:color w:val="244061" w:themeColor="accent1" w:themeShade="80"/>
          <w:sz w:val="24"/>
        </w:rPr>
      </w:pPr>
      <w:bookmarkStart w:id="20" w:name="XX_IV_A_2_c"/>
      <w:bookmarkEnd w:id="20"/>
      <w:r w:rsidRPr="00395436">
        <w:rPr>
          <w:rFonts w:ascii="Aptos" w:hAnsi="Aptos"/>
          <w:b/>
          <w:i/>
          <w:color w:val="244061" w:themeColor="accent1" w:themeShade="80"/>
          <w:sz w:val="24"/>
        </w:rPr>
        <w:t>Foundation or Agency Program Officer Contacts</w:t>
      </w:r>
    </w:p>
    <w:p w14:paraId="4A7C6158" w14:textId="77777777" w:rsidR="00650B9A" w:rsidRPr="00222E3B" w:rsidRDefault="001318AB" w:rsidP="00F40C17">
      <w:pPr>
        <w:pStyle w:val="BodyText"/>
        <w:ind w:left="1440" w:right="696"/>
        <w:rPr>
          <w:rFonts w:ascii="Aptos" w:hAnsi="Aptos"/>
        </w:rPr>
      </w:pPr>
      <w:r w:rsidRPr="00222E3B">
        <w:rPr>
          <w:rFonts w:ascii="Aptos" w:hAnsi="Aptos"/>
        </w:rPr>
        <w:t>Unless the program’s guidelines explicitly discourage it, you should always speak with the appropriate program officer at the foundation or agency about your plans and ask for guidance.</w:t>
      </w:r>
    </w:p>
    <w:p w14:paraId="20AF3B32" w14:textId="77777777" w:rsidR="00650B9A" w:rsidRPr="00395436" w:rsidRDefault="001318AB" w:rsidP="00B1058B">
      <w:pPr>
        <w:pStyle w:val="ListParagraph"/>
        <w:numPr>
          <w:ilvl w:val="3"/>
          <w:numId w:val="22"/>
        </w:numPr>
        <w:tabs>
          <w:tab w:val="left" w:pos="1200"/>
        </w:tabs>
        <w:spacing w:before="198" w:line="290" w:lineRule="exact"/>
        <w:ind w:left="1440" w:hanging="360"/>
        <w:rPr>
          <w:rFonts w:ascii="Aptos" w:hAnsi="Aptos"/>
          <w:b/>
          <w:i/>
          <w:color w:val="244061" w:themeColor="accent1" w:themeShade="80"/>
          <w:sz w:val="24"/>
        </w:rPr>
      </w:pPr>
      <w:bookmarkStart w:id="21" w:name="XX_IV_A_2_d"/>
      <w:bookmarkEnd w:id="21"/>
      <w:r w:rsidRPr="00395436">
        <w:rPr>
          <w:rFonts w:ascii="Aptos" w:hAnsi="Aptos"/>
          <w:b/>
          <w:i/>
          <w:color w:val="244061" w:themeColor="accent1" w:themeShade="80"/>
          <w:sz w:val="24"/>
        </w:rPr>
        <w:t>Formal Letter of Intent</w:t>
      </w:r>
    </w:p>
    <w:p w14:paraId="7D7EB8EA" w14:textId="77777777" w:rsidR="00650B9A" w:rsidRPr="00222E3B" w:rsidRDefault="001318AB" w:rsidP="00F40C17">
      <w:pPr>
        <w:pStyle w:val="BodyText"/>
        <w:spacing w:line="272" w:lineRule="exact"/>
        <w:ind w:left="1440"/>
        <w:rPr>
          <w:rFonts w:ascii="Aptos" w:hAnsi="Aptos"/>
        </w:rPr>
      </w:pPr>
      <w:r w:rsidRPr="00222E3B">
        <w:rPr>
          <w:rFonts w:ascii="Aptos" w:hAnsi="Aptos"/>
        </w:rPr>
        <w:t>If a formal letter of intent is required, the Office of Research can help you prepare it.</w:t>
      </w:r>
    </w:p>
    <w:p w14:paraId="7A53C65C" w14:textId="04B38F6B" w:rsidR="00650B9A" w:rsidRPr="00222E3B" w:rsidRDefault="001318AB" w:rsidP="00B1058B">
      <w:pPr>
        <w:pStyle w:val="ListParagraph"/>
        <w:numPr>
          <w:ilvl w:val="0"/>
          <w:numId w:val="16"/>
        </w:numPr>
        <w:tabs>
          <w:tab w:val="left" w:pos="1200"/>
        </w:tabs>
        <w:spacing w:before="198" w:line="290" w:lineRule="exact"/>
        <w:rPr>
          <w:rFonts w:ascii="Aptos" w:hAnsi="Aptos"/>
          <w:b/>
          <w:i/>
          <w:color w:val="4F81BD"/>
          <w:sz w:val="24"/>
        </w:rPr>
      </w:pPr>
      <w:bookmarkStart w:id="22" w:name="XX_IV_A_3"/>
      <w:bookmarkEnd w:id="22"/>
      <w:r w:rsidRPr="00222E3B">
        <w:rPr>
          <w:rFonts w:ascii="Aptos" w:hAnsi="Aptos"/>
          <w:b/>
          <w:i/>
          <w:color w:val="4F81BD"/>
          <w:sz w:val="24"/>
        </w:rPr>
        <w:t>Limited Proposal Submissions</w:t>
      </w:r>
    </w:p>
    <w:p w14:paraId="7AEDC03D" w14:textId="27E2B3DB" w:rsidR="00650B9A" w:rsidRPr="00222E3B" w:rsidRDefault="001318AB">
      <w:pPr>
        <w:pStyle w:val="BodyText"/>
        <w:ind w:left="1200" w:right="228"/>
        <w:rPr>
          <w:rFonts w:ascii="Aptos" w:hAnsi="Aptos"/>
        </w:rPr>
      </w:pPr>
      <w:r w:rsidRPr="00222E3B">
        <w:rPr>
          <w:rFonts w:ascii="Aptos" w:hAnsi="Aptos"/>
        </w:rPr>
        <w:t>Funding agencies may limit the number of proposals an institution is permitted to submit for a solicitation. Proposals submitted to these programs must be reviewed and approved by the Vice President for Research.</w:t>
      </w:r>
    </w:p>
    <w:p w14:paraId="29882BF2" w14:textId="77777777" w:rsidR="00F40C17" w:rsidRPr="00222E3B" w:rsidRDefault="00F40C17">
      <w:pPr>
        <w:pStyle w:val="BodyText"/>
        <w:ind w:left="1199" w:right="336"/>
        <w:rPr>
          <w:rFonts w:ascii="Aptos" w:hAnsi="Aptos"/>
        </w:rPr>
      </w:pPr>
    </w:p>
    <w:p w14:paraId="06C71716" w14:textId="4C68E532" w:rsidR="00650B9A" w:rsidRPr="00222E3B" w:rsidRDefault="001318AB">
      <w:pPr>
        <w:pStyle w:val="BodyText"/>
        <w:ind w:left="1199" w:right="336"/>
        <w:rPr>
          <w:rFonts w:ascii="Aptos" w:hAnsi="Aptos"/>
        </w:rPr>
      </w:pPr>
      <w:r w:rsidRPr="00222E3B">
        <w:rPr>
          <w:rFonts w:ascii="Aptos" w:hAnsi="Aptos"/>
        </w:rPr>
        <w:t xml:space="preserve">Faculty and staff who plan to prepare a proposal for a program with a submission limit must notify the Office of Research of their intention by providing a one-page abstract </w:t>
      </w:r>
      <w:r w:rsidRPr="00222E3B">
        <w:rPr>
          <w:rFonts w:ascii="Aptos" w:hAnsi="Aptos"/>
          <w:i/>
        </w:rPr>
        <w:t xml:space="preserve">no less than four weeks prior to </w:t>
      </w:r>
      <w:r w:rsidR="00E10325" w:rsidRPr="00222E3B">
        <w:rPr>
          <w:rFonts w:ascii="Aptos" w:hAnsi="Aptos"/>
          <w:i/>
        </w:rPr>
        <w:t>the deadline</w:t>
      </w:r>
      <w:r w:rsidRPr="00222E3B">
        <w:rPr>
          <w:rFonts w:ascii="Aptos" w:hAnsi="Aptos"/>
        </w:rPr>
        <w:t xml:space="preserve">. If fewer abstracts are received than the number allowed by the agency, all proposals will move forward toward submission. If more abstracts are received than the number allowed by the agency, the Vice President for Research will decide which applications will be submitted. Depending upon the number of competitors and the expertise required for review, the Vice President for Research may appoint </w:t>
      </w:r>
      <w:r w:rsidRPr="00222E3B">
        <w:rPr>
          <w:rFonts w:ascii="Aptos" w:hAnsi="Aptos"/>
          <w:i/>
        </w:rPr>
        <w:t xml:space="preserve">ad hoc </w:t>
      </w:r>
      <w:r w:rsidRPr="00222E3B">
        <w:rPr>
          <w:rFonts w:ascii="Aptos" w:hAnsi="Aptos"/>
        </w:rPr>
        <w:t>review committees as needed.</w:t>
      </w:r>
    </w:p>
    <w:p w14:paraId="1ECD6C14" w14:textId="77777777" w:rsidR="00650B9A" w:rsidRPr="00222E3B" w:rsidRDefault="00650B9A">
      <w:pPr>
        <w:pStyle w:val="BodyText"/>
        <w:spacing w:before="9"/>
        <w:rPr>
          <w:rFonts w:ascii="Aptos" w:hAnsi="Aptos"/>
          <w:sz w:val="23"/>
        </w:rPr>
      </w:pPr>
    </w:p>
    <w:p w14:paraId="49B800E0" w14:textId="6872ACF2" w:rsidR="00650B9A" w:rsidRPr="00222E3B" w:rsidRDefault="001318AB">
      <w:pPr>
        <w:pStyle w:val="BodyText"/>
        <w:ind w:left="1200" w:right="629"/>
        <w:rPr>
          <w:rFonts w:ascii="Aptos" w:hAnsi="Aptos"/>
        </w:rPr>
      </w:pPr>
      <w:r w:rsidRPr="00222E3B">
        <w:rPr>
          <w:rFonts w:ascii="Aptos" w:hAnsi="Aptos"/>
        </w:rPr>
        <w:t xml:space="preserve">If the solicitation requires that the institution be the named applicant, recommendations of the </w:t>
      </w:r>
      <w:r w:rsidR="00753E25">
        <w:rPr>
          <w:rFonts w:ascii="Aptos" w:hAnsi="Aptos"/>
        </w:rPr>
        <w:t xml:space="preserve">review </w:t>
      </w:r>
      <w:r w:rsidRPr="00222E3B">
        <w:rPr>
          <w:rFonts w:ascii="Aptos" w:hAnsi="Aptos"/>
        </w:rPr>
        <w:t>committee will be forwarded to the Vice President for Research who will make the final decision regarding which proposals will be submitted. When the applicant is an individual, the appointed committee makes the decision. In the event that two or more proposals might be combined and submitted, the committee may make this suggestion to the Vice President for Research.</w:t>
      </w:r>
    </w:p>
    <w:p w14:paraId="029D1D49" w14:textId="25DC6C00" w:rsidR="00D86295" w:rsidRPr="00222E3B" w:rsidRDefault="00D86295">
      <w:pPr>
        <w:pStyle w:val="BodyText"/>
        <w:ind w:left="1200" w:right="629"/>
        <w:rPr>
          <w:rFonts w:ascii="Aptos" w:hAnsi="Aptos"/>
        </w:rPr>
      </w:pPr>
    </w:p>
    <w:p w14:paraId="33066166" w14:textId="7F78E710" w:rsidR="00D86295" w:rsidRPr="00222E3B" w:rsidRDefault="00D86295" w:rsidP="0006053A">
      <w:pPr>
        <w:pStyle w:val="BodyText"/>
        <w:ind w:left="1200" w:right="629"/>
        <w:rPr>
          <w:rFonts w:ascii="Aptos" w:hAnsi="Aptos"/>
        </w:rPr>
        <w:sectPr w:rsidR="00D86295" w:rsidRPr="00222E3B" w:rsidSect="00380D11">
          <w:type w:val="continuous"/>
          <w:pgSz w:w="12240" w:h="15840"/>
          <w:pgMar w:top="1340" w:right="600" w:bottom="900" w:left="600" w:header="722" w:footer="717" w:gutter="0"/>
          <w:cols w:space="720"/>
        </w:sectPr>
      </w:pPr>
      <w:r w:rsidRPr="00222E3B">
        <w:rPr>
          <w:rFonts w:ascii="Aptos" w:hAnsi="Aptos"/>
        </w:rPr>
        <w:t xml:space="preserve">OSU-CHS uses </w:t>
      </w:r>
      <w:hyperlink r:id="rId31" w:history="1">
        <w:proofErr w:type="spellStart"/>
        <w:r w:rsidRPr="00222E3B">
          <w:rPr>
            <w:rStyle w:val="Hyperlink"/>
            <w:rFonts w:ascii="Aptos" w:hAnsi="Aptos"/>
          </w:rPr>
          <w:t>InfoReady</w:t>
        </w:r>
        <w:proofErr w:type="spellEnd"/>
      </w:hyperlink>
      <w:r w:rsidRPr="00222E3B">
        <w:rPr>
          <w:rFonts w:ascii="Aptos" w:hAnsi="Aptos"/>
        </w:rPr>
        <w:t xml:space="preserve"> for limited submission postings, </w:t>
      </w:r>
      <w:r w:rsidR="00642CB8" w:rsidRPr="00222E3B">
        <w:rPr>
          <w:rFonts w:ascii="Aptos" w:hAnsi="Aptos"/>
        </w:rPr>
        <w:t>review,</w:t>
      </w:r>
      <w:r w:rsidRPr="00222E3B">
        <w:rPr>
          <w:rFonts w:ascii="Aptos" w:hAnsi="Aptos"/>
        </w:rPr>
        <w:t xml:space="preserve"> and approval. </w:t>
      </w:r>
    </w:p>
    <w:p w14:paraId="46072661" w14:textId="77777777" w:rsidR="00650B9A" w:rsidRDefault="00650B9A">
      <w:pPr>
        <w:pStyle w:val="BodyText"/>
        <w:spacing w:before="10"/>
        <w:rPr>
          <w:sz w:val="26"/>
        </w:rPr>
      </w:pPr>
    </w:p>
    <w:p w14:paraId="1B58411D" w14:textId="77777777" w:rsidR="00650B9A" w:rsidRPr="00222E3B" w:rsidRDefault="001318AB" w:rsidP="00B1058B">
      <w:pPr>
        <w:pStyle w:val="ListParagraph"/>
        <w:numPr>
          <w:ilvl w:val="0"/>
          <w:numId w:val="17"/>
        </w:numPr>
        <w:tabs>
          <w:tab w:val="left" w:pos="841"/>
        </w:tabs>
        <w:spacing w:before="207" w:line="313" w:lineRule="exact"/>
        <w:ind w:hanging="360"/>
        <w:rPr>
          <w:rFonts w:ascii="Aptos" w:hAnsi="Aptos"/>
          <w:b/>
          <w:color w:val="17365D"/>
          <w:sz w:val="26"/>
        </w:rPr>
      </w:pPr>
      <w:bookmarkStart w:id="23" w:name="XX_IV_B"/>
      <w:bookmarkEnd w:id="23"/>
      <w:r w:rsidRPr="00222E3B">
        <w:rPr>
          <w:rFonts w:ascii="Aptos" w:hAnsi="Aptos"/>
          <w:b/>
          <w:color w:val="17365D"/>
          <w:sz w:val="26"/>
        </w:rPr>
        <w:t>Proposal Development</w:t>
      </w:r>
    </w:p>
    <w:p w14:paraId="186C73E1" w14:textId="14651419" w:rsidR="00B249F0" w:rsidRPr="00222E3B" w:rsidRDefault="00B249F0" w:rsidP="00B249F0">
      <w:pPr>
        <w:pStyle w:val="BodyText"/>
        <w:ind w:left="480" w:right="115"/>
        <w:rPr>
          <w:rFonts w:ascii="Aptos" w:hAnsi="Aptos"/>
        </w:rPr>
      </w:pPr>
      <w:r w:rsidRPr="00222E3B">
        <w:rPr>
          <w:rFonts w:ascii="Aptos" w:hAnsi="Aptos"/>
        </w:rPr>
        <w:t>The proposal development process</w:t>
      </w:r>
      <w:r w:rsidR="006C61E4">
        <w:rPr>
          <w:rFonts w:ascii="Aptos" w:hAnsi="Aptos"/>
        </w:rPr>
        <w:t xml:space="preserve"> for investigator-initiated research</w:t>
      </w:r>
      <w:r w:rsidRPr="00222E3B">
        <w:rPr>
          <w:rFonts w:ascii="Aptos" w:hAnsi="Aptos"/>
        </w:rPr>
        <w:t xml:space="preserve"> includes reading the guidelines, developing a timeline for completing the proposal, budget development, revision and editing of the narrative and other documents, submission of the final version, and submission of any updates required or allowed by the sponsor. </w:t>
      </w:r>
      <w:r w:rsidR="00F449B2" w:rsidRPr="00222E3B">
        <w:rPr>
          <w:rFonts w:ascii="Aptos" w:hAnsi="Aptos"/>
        </w:rPr>
        <w:t xml:space="preserve"> Sponsor instructions should be followed carefully for content, page limitations, font size, file names, etc. </w:t>
      </w:r>
      <w:r w:rsidRPr="00222E3B">
        <w:rPr>
          <w:rFonts w:ascii="Aptos" w:hAnsi="Aptos"/>
        </w:rPr>
        <w:t xml:space="preserve">The Office of Research staff will provide assistance throughout the process. </w:t>
      </w:r>
    </w:p>
    <w:p w14:paraId="1B175E2E" w14:textId="5974F341" w:rsidR="00650B9A" w:rsidRPr="00222E3B" w:rsidRDefault="001318AB" w:rsidP="00B1058B">
      <w:pPr>
        <w:pStyle w:val="ListParagraph"/>
        <w:numPr>
          <w:ilvl w:val="0"/>
          <w:numId w:val="27"/>
        </w:numPr>
        <w:tabs>
          <w:tab w:val="left" w:pos="1200"/>
        </w:tabs>
        <w:spacing w:before="198" w:line="290" w:lineRule="exact"/>
        <w:rPr>
          <w:rFonts w:ascii="Aptos" w:hAnsi="Aptos"/>
          <w:b/>
          <w:i/>
          <w:color w:val="4F81BD"/>
          <w:sz w:val="24"/>
        </w:rPr>
      </w:pPr>
      <w:bookmarkStart w:id="24" w:name="XX_IV_B_1"/>
      <w:bookmarkEnd w:id="24"/>
      <w:r w:rsidRPr="00222E3B">
        <w:rPr>
          <w:rFonts w:ascii="Aptos" w:hAnsi="Aptos"/>
          <w:b/>
          <w:i/>
          <w:color w:val="4F81BD"/>
          <w:sz w:val="24"/>
        </w:rPr>
        <w:t>Coordinating your Submission with the Office of Research</w:t>
      </w:r>
    </w:p>
    <w:p w14:paraId="6A84DC61" w14:textId="62BE185F" w:rsidR="00650B9A" w:rsidRPr="00222E3B" w:rsidRDefault="001318AB">
      <w:pPr>
        <w:pStyle w:val="BodyText"/>
        <w:ind w:left="1200" w:right="228"/>
        <w:rPr>
          <w:rFonts w:ascii="Aptos" w:hAnsi="Aptos"/>
        </w:rPr>
      </w:pPr>
      <w:r w:rsidRPr="00222E3B">
        <w:rPr>
          <w:rFonts w:ascii="Aptos" w:hAnsi="Aptos"/>
        </w:rPr>
        <w:t xml:space="preserve">Planning is a key element of successful proposals. The Office of Research must know the deadlines of all proposals under development as early as possible. </w:t>
      </w:r>
      <w:r w:rsidR="00D34054" w:rsidRPr="00222E3B">
        <w:rPr>
          <w:rFonts w:ascii="Aptos" w:hAnsi="Aptos"/>
        </w:rPr>
        <w:t xml:space="preserve">Once you have submitted </w:t>
      </w:r>
      <w:r w:rsidR="0026530E" w:rsidRPr="00222E3B">
        <w:rPr>
          <w:rFonts w:ascii="Aptos" w:hAnsi="Aptos"/>
        </w:rPr>
        <w:t xml:space="preserve">the </w:t>
      </w:r>
      <w:hyperlink r:id="rId32" w:history="1">
        <w:r w:rsidR="00D34054" w:rsidRPr="00222E3B">
          <w:rPr>
            <w:rStyle w:val="Hyperlink"/>
            <w:rFonts w:ascii="Aptos" w:hAnsi="Aptos"/>
          </w:rPr>
          <w:t>Pre-Award Request Form</w:t>
        </w:r>
      </w:hyperlink>
      <w:r w:rsidR="00D34054" w:rsidRPr="00222E3B">
        <w:rPr>
          <w:rFonts w:ascii="Aptos" w:hAnsi="Aptos"/>
        </w:rPr>
        <w:t xml:space="preserve">, </w:t>
      </w:r>
      <w:r w:rsidR="00286F87">
        <w:rPr>
          <w:rFonts w:ascii="Aptos" w:hAnsi="Aptos"/>
        </w:rPr>
        <w:t>Pre-Award Administration</w:t>
      </w:r>
      <w:r w:rsidR="00D34054" w:rsidRPr="00222E3B">
        <w:rPr>
          <w:rFonts w:ascii="Aptos" w:hAnsi="Aptos"/>
        </w:rPr>
        <w:t xml:space="preserve"> will schedule a meeting to </w:t>
      </w:r>
      <w:r w:rsidRPr="00222E3B">
        <w:rPr>
          <w:rFonts w:ascii="Aptos" w:hAnsi="Aptos"/>
        </w:rPr>
        <w:t xml:space="preserve">go over the program’s guidelines, to set up a timeline for finishing all the required sections of the proposal, to plan for technical support, to review the budget, and to coordinate the final proposal submission. Research involving foreign nationals or travel outside the United States must follow federal laws restricting the export of technology and information. Proposals with subawards require additional time for the Office of Research to coordinate with the </w:t>
      </w:r>
      <w:proofErr w:type="spellStart"/>
      <w:r w:rsidRPr="00222E3B">
        <w:rPr>
          <w:rFonts w:ascii="Aptos" w:hAnsi="Aptos"/>
        </w:rPr>
        <w:t>subawardee’s</w:t>
      </w:r>
      <w:proofErr w:type="spellEnd"/>
      <w:r w:rsidRPr="00222E3B">
        <w:rPr>
          <w:rFonts w:ascii="Aptos" w:hAnsi="Aptos"/>
        </w:rPr>
        <w:t xml:space="preserve"> sponsored </w:t>
      </w:r>
      <w:r w:rsidR="00D45F9C">
        <w:rPr>
          <w:rFonts w:ascii="Aptos" w:hAnsi="Aptos"/>
        </w:rPr>
        <w:t>programs</w:t>
      </w:r>
      <w:r w:rsidRPr="00222E3B">
        <w:rPr>
          <w:rFonts w:ascii="Aptos" w:hAnsi="Aptos"/>
        </w:rPr>
        <w:t xml:space="preserve"> office. </w:t>
      </w:r>
    </w:p>
    <w:p w14:paraId="060774FF" w14:textId="77777777" w:rsidR="00650B9A" w:rsidRPr="00222E3B" w:rsidRDefault="00650B9A">
      <w:pPr>
        <w:pStyle w:val="BodyText"/>
        <w:spacing w:before="3"/>
        <w:rPr>
          <w:rFonts w:ascii="Aptos" w:hAnsi="Aptos"/>
          <w:sz w:val="13"/>
        </w:rPr>
      </w:pPr>
    </w:p>
    <w:p w14:paraId="520CB440" w14:textId="77777777" w:rsidR="00650B9A" w:rsidRPr="00222E3B" w:rsidRDefault="001318AB">
      <w:pPr>
        <w:pStyle w:val="BodyText"/>
        <w:ind w:left="1200" w:right="288"/>
        <w:rPr>
          <w:rFonts w:ascii="Aptos" w:hAnsi="Aptos"/>
        </w:rPr>
      </w:pPr>
      <w:bookmarkStart w:id="25" w:name="_TOC_250116"/>
      <w:bookmarkEnd w:id="25"/>
      <w:r w:rsidRPr="00222E3B">
        <w:rPr>
          <w:rFonts w:ascii="Aptos" w:hAnsi="Aptos"/>
        </w:rPr>
        <w:t>One of the goals of the initial meeting is to determine how much support you will need to assemble your application package. Those who are new to the process typically need editorial support, help with budget development, and technical support with electronic proposal submission.</w:t>
      </w:r>
    </w:p>
    <w:p w14:paraId="3DEB192E" w14:textId="2F968DBA" w:rsidR="00650B9A" w:rsidRPr="00222E3B" w:rsidRDefault="001318AB" w:rsidP="00B1058B">
      <w:pPr>
        <w:pStyle w:val="ListParagraph"/>
        <w:numPr>
          <w:ilvl w:val="0"/>
          <w:numId w:val="27"/>
        </w:numPr>
        <w:tabs>
          <w:tab w:val="left" w:pos="1200"/>
        </w:tabs>
        <w:spacing w:before="198" w:line="290" w:lineRule="exact"/>
        <w:rPr>
          <w:rFonts w:ascii="Aptos" w:hAnsi="Aptos"/>
          <w:b/>
          <w:i/>
          <w:color w:val="4F81BD"/>
          <w:sz w:val="24"/>
        </w:rPr>
      </w:pPr>
      <w:bookmarkStart w:id="26" w:name="XX_IV_B_2"/>
      <w:bookmarkStart w:id="27" w:name="_TOC_250115"/>
      <w:bookmarkEnd w:id="26"/>
      <w:r w:rsidRPr="00222E3B">
        <w:rPr>
          <w:rFonts w:ascii="Aptos" w:hAnsi="Aptos"/>
          <w:b/>
          <w:i/>
          <w:color w:val="4F81BD"/>
          <w:sz w:val="24"/>
        </w:rPr>
        <w:t xml:space="preserve">Components of a </w:t>
      </w:r>
      <w:bookmarkEnd w:id="27"/>
      <w:r w:rsidRPr="00222E3B">
        <w:rPr>
          <w:rFonts w:ascii="Aptos" w:hAnsi="Aptos"/>
          <w:b/>
          <w:i/>
          <w:color w:val="4F81BD"/>
          <w:sz w:val="24"/>
        </w:rPr>
        <w:t>Proposal</w:t>
      </w:r>
    </w:p>
    <w:p w14:paraId="43C27E85" w14:textId="4202AF4A" w:rsidR="00BE08C5" w:rsidRPr="00222E3B" w:rsidRDefault="00BE08C5" w:rsidP="00B249F0">
      <w:pPr>
        <w:pStyle w:val="BodyText"/>
        <w:ind w:left="1170" w:right="115"/>
        <w:rPr>
          <w:rFonts w:ascii="Aptos" w:hAnsi="Aptos"/>
        </w:rPr>
      </w:pPr>
      <w:r w:rsidRPr="00222E3B">
        <w:rPr>
          <w:rFonts w:ascii="Aptos" w:hAnsi="Aptos"/>
        </w:rPr>
        <w:t xml:space="preserve">The structure and necessary documents for a specific proposal are contingent on the sponsor's specifications. Many sponsors impose page limitations, particularly on the narrative section, making it imperative to adhere to all requirements. Failure to align with the sponsor's formatting guidelines may jeopardize the proposal's success. </w:t>
      </w:r>
      <w:r w:rsidR="00286F87">
        <w:rPr>
          <w:rFonts w:ascii="Aptos" w:hAnsi="Aptos"/>
        </w:rPr>
        <w:t>Pre-Award Administration</w:t>
      </w:r>
      <w:r w:rsidRPr="00222E3B">
        <w:rPr>
          <w:rFonts w:ascii="Aptos" w:hAnsi="Aptos"/>
        </w:rPr>
        <w:t xml:space="preserve"> stands ready to aid in proposal budget development and the interpretation of guidelines from various funding agencies. Additionally, they offer support in drafting or editing sections of the proposal text related to administrative or institutional matters as needed. Finally, the department can handle sponsor and institutional forms, provide insight into budgetary issues, and secure the signature of the institutional authorized representative when necessary.</w:t>
      </w:r>
    </w:p>
    <w:p w14:paraId="5B53B398" w14:textId="77777777" w:rsidR="00BE08C5" w:rsidRPr="00222E3B" w:rsidRDefault="00BE08C5" w:rsidP="00B249F0">
      <w:pPr>
        <w:pStyle w:val="BodyText"/>
        <w:ind w:left="1170" w:right="115"/>
        <w:rPr>
          <w:rFonts w:ascii="Aptos" w:hAnsi="Aptos"/>
        </w:rPr>
      </w:pPr>
    </w:p>
    <w:p w14:paraId="36F9C25E" w14:textId="52B6A41B" w:rsidR="00BF2EAD" w:rsidRPr="00222E3B" w:rsidRDefault="00BF2EAD" w:rsidP="00B249F0">
      <w:pPr>
        <w:pStyle w:val="BodyText"/>
        <w:ind w:left="1170" w:right="115"/>
        <w:rPr>
          <w:rFonts w:ascii="Aptos" w:hAnsi="Aptos"/>
        </w:rPr>
      </w:pPr>
      <w:r w:rsidRPr="00222E3B">
        <w:rPr>
          <w:rFonts w:ascii="Aptos" w:hAnsi="Aptos"/>
        </w:rPr>
        <w:t>A typical proposal will require, at a minimum, a title page, project narrative/summary, detailed budget, and budget justification. Other documents including, but not limited to, letters of support, curriculum vitae, appendices, etc. can be required for submission.</w:t>
      </w:r>
    </w:p>
    <w:p w14:paraId="5FD59161" w14:textId="77777777" w:rsidR="00B249F0" w:rsidRPr="00222E3B" w:rsidRDefault="00B249F0" w:rsidP="00B249F0">
      <w:pPr>
        <w:pStyle w:val="BodyText"/>
        <w:ind w:left="1170" w:right="115"/>
        <w:rPr>
          <w:rFonts w:ascii="Aptos" w:hAnsi="Aptos"/>
        </w:rPr>
      </w:pPr>
    </w:p>
    <w:p w14:paraId="7F31CF5A" w14:textId="259AD39A" w:rsidR="00650B9A" w:rsidRPr="00222E3B" w:rsidRDefault="001318AB" w:rsidP="00B249F0">
      <w:pPr>
        <w:pStyle w:val="BodyText"/>
        <w:ind w:left="1170" w:right="115"/>
        <w:rPr>
          <w:rFonts w:ascii="Aptos" w:hAnsi="Aptos"/>
        </w:rPr>
      </w:pPr>
      <w:r w:rsidRPr="00222E3B">
        <w:rPr>
          <w:rFonts w:ascii="Aptos" w:hAnsi="Aptos"/>
          <w:noProof/>
        </w:rPr>
        <mc:AlternateContent>
          <mc:Choice Requires="wps">
            <w:drawing>
              <wp:anchor distT="0" distB="0" distL="114300" distR="114300" simplePos="0" relativeHeight="503271968" behindDoc="1" locked="0" layoutInCell="1" allowOverlap="1" wp14:anchorId="0FBB9684" wp14:editId="2A89F216">
                <wp:simplePos x="0" y="0"/>
                <wp:positionH relativeFrom="page">
                  <wp:posOffset>2793365</wp:posOffset>
                </wp:positionH>
                <wp:positionV relativeFrom="paragraph">
                  <wp:posOffset>334010</wp:posOffset>
                </wp:positionV>
                <wp:extent cx="38100" cy="7620"/>
                <wp:effectExtent l="2540" t="0" r="0" b="381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E5D6A" id="Rectangle 4" o:spid="_x0000_s1026" style="position:absolute;margin-left:219.95pt;margin-top:26.3pt;width:3pt;height:.6pt;z-index:-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" fillcolor="black" stroked="f">
                <w10:wrap anchorx="page"/>
              </v:rect>
            </w:pict>
          </mc:Fallback>
        </mc:AlternateContent>
      </w:r>
      <w:r w:rsidRPr="00222E3B">
        <w:rPr>
          <w:rFonts w:ascii="Aptos" w:hAnsi="Aptos"/>
        </w:rPr>
        <w:t xml:space="preserve">All proposals will require some legal and financial information from the requesting institution. The </w:t>
      </w:r>
      <w:hyperlink r:id="rId33" w:history="1">
        <w:r w:rsidRPr="00222E3B">
          <w:rPr>
            <w:rStyle w:val="Hyperlink"/>
            <w:rFonts w:ascii="Aptos" w:hAnsi="Aptos"/>
          </w:rPr>
          <w:t>Institutional Information Sheet</w:t>
        </w:r>
      </w:hyperlink>
      <w:r w:rsidRPr="00222E3B">
        <w:rPr>
          <w:rFonts w:ascii="Aptos" w:hAnsi="Aptos"/>
        </w:rPr>
        <w:t xml:space="preserve"> contains commonly needed information such as financial identification and compliance assurance numbers, indirect cost and fringe benefit rates, and authorized institutional representatives. Additional information for applications can be obtained from the Office of Research.</w:t>
      </w:r>
    </w:p>
    <w:p w14:paraId="34ECA123" w14:textId="77777777" w:rsidR="00650B9A" w:rsidRPr="00222E3B" w:rsidRDefault="00650B9A" w:rsidP="00B249F0">
      <w:pPr>
        <w:pStyle w:val="BodyText"/>
        <w:ind w:left="1170" w:right="115"/>
        <w:rPr>
          <w:rFonts w:ascii="Aptos" w:hAnsi="Aptos"/>
        </w:rPr>
      </w:pPr>
    </w:p>
    <w:p w14:paraId="7FF7B9BD" w14:textId="77777777" w:rsidR="00650B9A" w:rsidRPr="00395436" w:rsidRDefault="001318AB" w:rsidP="00B1058B">
      <w:pPr>
        <w:pStyle w:val="ListParagraph"/>
        <w:numPr>
          <w:ilvl w:val="0"/>
          <w:numId w:val="28"/>
        </w:numPr>
        <w:tabs>
          <w:tab w:val="left" w:pos="1200"/>
        </w:tabs>
        <w:spacing w:before="198" w:line="290" w:lineRule="exact"/>
        <w:ind w:left="1440" w:hanging="360"/>
        <w:rPr>
          <w:rFonts w:ascii="Aptos" w:hAnsi="Aptos"/>
          <w:b/>
          <w:i/>
          <w:color w:val="244061" w:themeColor="accent1" w:themeShade="80"/>
          <w:sz w:val="24"/>
        </w:rPr>
      </w:pPr>
      <w:bookmarkStart w:id="28" w:name="XX_IV_B_2_a"/>
      <w:bookmarkStart w:id="29" w:name="_TOC_250114"/>
      <w:bookmarkEnd w:id="28"/>
      <w:r w:rsidRPr="00395436">
        <w:rPr>
          <w:rFonts w:ascii="Aptos" w:hAnsi="Aptos"/>
          <w:b/>
          <w:i/>
          <w:color w:val="244061" w:themeColor="accent1" w:themeShade="80"/>
          <w:sz w:val="24"/>
        </w:rPr>
        <w:lastRenderedPageBreak/>
        <w:t xml:space="preserve">Cover/Title/Face </w:t>
      </w:r>
      <w:bookmarkEnd w:id="29"/>
      <w:r w:rsidRPr="00395436">
        <w:rPr>
          <w:rFonts w:ascii="Aptos" w:hAnsi="Aptos"/>
          <w:b/>
          <w:i/>
          <w:color w:val="244061" w:themeColor="accent1" w:themeShade="80"/>
          <w:sz w:val="24"/>
        </w:rPr>
        <w:t>Page</w:t>
      </w:r>
    </w:p>
    <w:p w14:paraId="465A5CD8" w14:textId="21D5A8E0" w:rsidR="00BF2EAD" w:rsidRPr="00222E3B" w:rsidRDefault="00BF2EAD" w:rsidP="00BF2EAD">
      <w:pPr>
        <w:pStyle w:val="BodyText"/>
        <w:ind w:left="1530" w:right="149"/>
        <w:rPr>
          <w:rFonts w:ascii="Aptos" w:hAnsi="Aptos"/>
        </w:rPr>
      </w:pPr>
      <w:r w:rsidRPr="00222E3B">
        <w:rPr>
          <w:rFonts w:ascii="Aptos" w:hAnsi="Aptos"/>
        </w:rPr>
        <w:t>Almost all applications will have a cover/title/face page with the basic information on the applicant and institution.  It could also contain portions that ask for a brief description of the project, funds requests and contact information. This section will sometimes need to be signed by an OSU-CHS Institutional Official.</w:t>
      </w:r>
    </w:p>
    <w:p w14:paraId="7CEE17FF" w14:textId="28622ADD" w:rsidR="00650B9A" w:rsidRPr="00395436" w:rsidRDefault="001B32A2" w:rsidP="00B1058B">
      <w:pPr>
        <w:pStyle w:val="ListParagraph"/>
        <w:numPr>
          <w:ilvl w:val="0"/>
          <w:numId w:val="28"/>
        </w:numPr>
        <w:tabs>
          <w:tab w:val="left" w:pos="1200"/>
        </w:tabs>
        <w:spacing w:before="198" w:line="290" w:lineRule="exact"/>
        <w:ind w:left="1440" w:hanging="360"/>
        <w:rPr>
          <w:rFonts w:ascii="Aptos" w:hAnsi="Aptos"/>
          <w:b/>
          <w:i/>
          <w:color w:val="244061" w:themeColor="accent1" w:themeShade="80"/>
          <w:sz w:val="24"/>
        </w:rPr>
      </w:pPr>
      <w:bookmarkStart w:id="30" w:name="_TOC_250113"/>
      <w:r w:rsidRPr="00395436">
        <w:rPr>
          <w:rFonts w:ascii="Aptos" w:hAnsi="Aptos"/>
          <w:b/>
          <w:i/>
          <w:color w:val="244061" w:themeColor="accent1" w:themeShade="80"/>
          <w:sz w:val="24"/>
        </w:rPr>
        <w:t xml:space="preserve"> </w:t>
      </w:r>
      <w:bookmarkStart w:id="31" w:name="XX_IV_B_2_b"/>
      <w:bookmarkEnd w:id="31"/>
      <w:r w:rsidR="001318AB" w:rsidRPr="00395436">
        <w:rPr>
          <w:rFonts w:ascii="Aptos" w:hAnsi="Aptos"/>
          <w:b/>
          <w:i/>
          <w:color w:val="244061" w:themeColor="accent1" w:themeShade="80"/>
          <w:sz w:val="24"/>
        </w:rPr>
        <w:t>Ab</w:t>
      </w:r>
      <w:bookmarkEnd w:id="30"/>
      <w:r w:rsidR="001318AB" w:rsidRPr="00395436">
        <w:rPr>
          <w:rFonts w:ascii="Aptos" w:hAnsi="Aptos"/>
          <w:b/>
          <w:i/>
          <w:color w:val="244061" w:themeColor="accent1" w:themeShade="80"/>
          <w:sz w:val="24"/>
        </w:rPr>
        <w:t>stract</w:t>
      </w:r>
    </w:p>
    <w:p w14:paraId="484FC26A" w14:textId="66298532" w:rsidR="00650B9A" w:rsidRPr="00222E3B" w:rsidRDefault="001318AB" w:rsidP="00074ABC">
      <w:pPr>
        <w:pStyle w:val="BodyText"/>
        <w:ind w:left="1530" w:right="150"/>
        <w:rPr>
          <w:rFonts w:ascii="Aptos" w:hAnsi="Aptos"/>
        </w:rPr>
      </w:pPr>
      <w:r w:rsidRPr="00222E3B">
        <w:rPr>
          <w:rFonts w:ascii="Aptos" w:hAnsi="Aptos"/>
        </w:rPr>
        <w:t xml:space="preserve">An abstract is a </w:t>
      </w:r>
      <w:r w:rsidR="00127F67" w:rsidRPr="00222E3B">
        <w:rPr>
          <w:rFonts w:ascii="Aptos" w:hAnsi="Aptos"/>
        </w:rPr>
        <w:t>condensed summary of the proposal</w:t>
      </w:r>
      <w:r w:rsidRPr="00222E3B">
        <w:rPr>
          <w:rFonts w:ascii="Aptos" w:hAnsi="Aptos"/>
        </w:rPr>
        <w:t>, often 200-500 words,</w:t>
      </w:r>
      <w:r w:rsidR="00127F67" w:rsidRPr="00222E3B">
        <w:rPr>
          <w:rFonts w:ascii="Aptos" w:hAnsi="Aptos"/>
        </w:rPr>
        <w:t xml:space="preserve"> written in a non-technical language. </w:t>
      </w:r>
      <w:r w:rsidRPr="00222E3B">
        <w:rPr>
          <w:rFonts w:ascii="Aptos" w:hAnsi="Aptos"/>
        </w:rPr>
        <w:t>Funding agencies usually give specific instructions regarding the abstract’s</w:t>
      </w:r>
      <w:r w:rsidR="00074ABC" w:rsidRPr="00222E3B">
        <w:rPr>
          <w:rFonts w:ascii="Aptos" w:hAnsi="Aptos"/>
        </w:rPr>
        <w:t xml:space="preserve"> c</w:t>
      </w:r>
      <w:r w:rsidRPr="00222E3B">
        <w:rPr>
          <w:rFonts w:ascii="Aptos" w:hAnsi="Aptos"/>
        </w:rPr>
        <w:t>ontent, length, and order. If no instructions are given, the abstract should identify the applicant institution, establish credibility, state the main objectives and the activities to be conducted, and amount requested. A well-written abstract is critical because some reviewers may read only this part of the proposal.</w:t>
      </w:r>
    </w:p>
    <w:p w14:paraId="36E228B6" w14:textId="406031C4" w:rsidR="00650B9A" w:rsidRPr="00395436" w:rsidRDefault="001318AB" w:rsidP="00B1058B">
      <w:pPr>
        <w:pStyle w:val="ListParagraph"/>
        <w:numPr>
          <w:ilvl w:val="0"/>
          <w:numId w:val="28"/>
        </w:numPr>
        <w:tabs>
          <w:tab w:val="left" w:pos="1200"/>
        </w:tabs>
        <w:spacing w:before="198" w:line="290" w:lineRule="exact"/>
        <w:ind w:left="1440" w:hanging="360"/>
        <w:rPr>
          <w:rFonts w:ascii="Aptos" w:hAnsi="Aptos"/>
          <w:b/>
          <w:i/>
          <w:color w:val="244061" w:themeColor="accent1" w:themeShade="80"/>
          <w:sz w:val="24"/>
        </w:rPr>
      </w:pPr>
      <w:bookmarkStart w:id="32" w:name="XX_IV_B_2_c"/>
      <w:bookmarkStart w:id="33" w:name="_TOC_250112"/>
      <w:bookmarkEnd w:id="32"/>
      <w:r w:rsidRPr="00395436">
        <w:rPr>
          <w:rFonts w:ascii="Aptos" w:hAnsi="Aptos"/>
          <w:b/>
          <w:i/>
          <w:color w:val="244061" w:themeColor="accent1" w:themeShade="80"/>
          <w:sz w:val="24"/>
        </w:rPr>
        <w:t>Na</w:t>
      </w:r>
      <w:bookmarkEnd w:id="33"/>
      <w:r w:rsidRPr="00395436">
        <w:rPr>
          <w:rFonts w:ascii="Aptos" w:hAnsi="Aptos"/>
          <w:b/>
          <w:i/>
          <w:color w:val="244061" w:themeColor="accent1" w:themeShade="80"/>
          <w:sz w:val="24"/>
        </w:rPr>
        <w:t>rrative</w:t>
      </w:r>
      <w:r w:rsidR="00127F67" w:rsidRPr="00395436">
        <w:rPr>
          <w:rFonts w:ascii="Aptos" w:hAnsi="Aptos"/>
          <w:b/>
          <w:i/>
          <w:color w:val="244061" w:themeColor="accent1" w:themeShade="80"/>
          <w:sz w:val="24"/>
        </w:rPr>
        <w:t xml:space="preserve"> or Technical Description</w:t>
      </w:r>
    </w:p>
    <w:p w14:paraId="1D409D8B" w14:textId="39EBB632" w:rsidR="00650B9A" w:rsidRPr="00222E3B" w:rsidRDefault="001318AB" w:rsidP="00BF2EAD">
      <w:pPr>
        <w:pStyle w:val="BodyText"/>
        <w:ind w:left="1440" w:right="250"/>
        <w:rPr>
          <w:rFonts w:ascii="Aptos" w:hAnsi="Aptos"/>
        </w:rPr>
      </w:pPr>
      <w:r w:rsidRPr="00222E3B">
        <w:rPr>
          <w:rFonts w:ascii="Aptos" w:hAnsi="Aptos"/>
        </w:rPr>
        <w:t xml:space="preserve">The narrative describes the </w:t>
      </w:r>
      <w:r w:rsidR="00127F67" w:rsidRPr="00222E3B">
        <w:rPr>
          <w:rFonts w:ascii="Aptos" w:hAnsi="Aptos"/>
        </w:rPr>
        <w:t xml:space="preserve">scope and objectives of the </w:t>
      </w:r>
      <w:r w:rsidRPr="00222E3B">
        <w:rPr>
          <w:rFonts w:ascii="Aptos" w:hAnsi="Aptos"/>
        </w:rPr>
        <w:t>proposed project in as much detail as is permitted by the guidelines. Most sponsors prescribe the format and limit the length of the narrative. Clarity and focus are essential in a good narrative</w:t>
      </w:r>
      <w:r w:rsidR="00127F67" w:rsidRPr="00222E3B">
        <w:rPr>
          <w:rFonts w:ascii="Aptos" w:hAnsi="Aptos"/>
        </w:rPr>
        <w:t xml:space="preserve">.  If the scope and objectives are too </w:t>
      </w:r>
      <w:r w:rsidR="00337DD7" w:rsidRPr="00222E3B">
        <w:rPr>
          <w:rFonts w:ascii="Aptos" w:hAnsi="Aptos"/>
        </w:rPr>
        <w:t>broad, it</w:t>
      </w:r>
      <w:r w:rsidR="00127F67" w:rsidRPr="00222E3B">
        <w:rPr>
          <w:rFonts w:ascii="Aptos" w:hAnsi="Aptos"/>
        </w:rPr>
        <w:t xml:space="preserve"> might not seem possible to complete the project.  If it is too narrow, the project can be deemed outside the sponsor’s scope.</w:t>
      </w:r>
      <w:r w:rsidRPr="00222E3B">
        <w:rPr>
          <w:rFonts w:ascii="Aptos" w:hAnsi="Aptos"/>
        </w:rPr>
        <w:t xml:space="preserve"> Office of Research staff are available to review agency guidelines with </w:t>
      </w:r>
      <w:r w:rsidR="00753E25">
        <w:rPr>
          <w:rFonts w:ascii="Aptos" w:hAnsi="Aptos"/>
        </w:rPr>
        <w:t>PIs</w:t>
      </w:r>
      <w:r w:rsidRPr="00222E3B">
        <w:rPr>
          <w:rFonts w:ascii="Aptos" w:hAnsi="Aptos"/>
        </w:rPr>
        <w:t>, provide editorial support, and ensure compliance with the sponsor’s requirements.</w:t>
      </w:r>
    </w:p>
    <w:p w14:paraId="52E8A5A7" w14:textId="77777777" w:rsidR="00650B9A" w:rsidRPr="00395436" w:rsidRDefault="001318AB" w:rsidP="00B1058B">
      <w:pPr>
        <w:pStyle w:val="ListParagraph"/>
        <w:numPr>
          <w:ilvl w:val="0"/>
          <w:numId w:val="28"/>
        </w:numPr>
        <w:tabs>
          <w:tab w:val="left" w:pos="1200"/>
        </w:tabs>
        <w:spacing w:before="198" w:line="290" w:lineRule="exact"/>
        <w:ind w:left="1440" w:hanging="360"/>
        <w:rPr>
          <w:rFonts w:ascii="Aptos" w:hAnsi="Aptos"/>
          <w:b/>
          <w:i/>
          <w:color w:val="244061" w:themeColor="accent1" w:themeShade="80"/>
          <w:sz w:val="24"/>
        </w:rPr>
      </w:pPr>
      <w:bookmarkStart w:id="34" w:name="XX_IV_B_2_d"/>
      <w:bookmarkStart w:id="35" w:name="_TOC_250111"/>
      <w:bookmarkEnd w:id="34"/>
      <w:r w:rsidRPr="00395436">
        <w:rPr>
          <w:rFonts w:ascii="Aptos" w:hAnsi="Aptos"/>
          <w:b/>
          <w:i/>
          <w:color w:val="244061" w:themeColor="accent1" w:themeShade="80"/>
          <w:sz w:val="24"/>
        </w:rPr>
        <w:t>B</w:t>
      </w:r>
      <w:bookmarkEnd w:id="35"/>
      <w:r w:rsidRPr="00395436">
        <w:rPr>
          <w:rFonts w:ascii="Aptos" w:hAnsi="Aptos"/>
          <w:b/>
          <w:i/>
          <w:color w:val="244061" w:themeColor="accent1" w:themeShade="80"/>
          <w:sz w:val="24"/>
        </w:rPr>
        <w:t>udget and Budget Justification</w:t>
      </w:r>
    </w:p>
    <w:p w14:paraId="661BBAAA" w14:textId="3321BA89" w:rsidR="00F9684E" w:rsidRPr="00222E3B" w:rsidRDefault="00F9684E" w:rsidP="00BF2EAD">
      <w:pPr>
        <w:pStyle w:val="BodyText"/>
        <w:ind w:left="1440" w:right="228"/>
        <w:rPr>
          <w:rFonts w:ascii="Aptos" w:hAnsi="Aptos"/>
        </w:rPr>
      </w:pPr>
      <w:r w:rsidRPr="00222E3B">
        <w:rPr>
          <w:rFonts w:ascii="Aptos" w:hAnsi="Aptos"/>
        </w:rPr>
        <w:t xml:space="preserve">The budget is a comprehensive estimate of projected costs for the proposed project, encompassing standard line items such as salary, fringe benefits, travel, consultants, subcontract, supplies, equipment, and indirect costs. It is a financial plan that must align with the </w:t>
      </w:r>
      <w:r w:rsidR="00753E25">
        <w:rPr>
          <w:rFonts w:ascii="Aptos" w:hAnsi="Aptos"/>
        </w:rPr>
        <w:t>sponsor</w:t>
      </w:r>
      <w:r w:rsidRPr="00222E3B">
        <w:rPr>
          <w:rFonts w:ascii="Aptos" w:hAnsi="Aptos"/>
        </w:rPr>
        <w:t xml:space="preserve">’s range, ensuring a realistic and reasonable request.  Costs included in the budget must adhere to the criteria of being allowable, allocable, and reasonable under both University and sponsor policies.  PIs receive support from </w:t>
      </w:r>
      <w:r w:rsidR="00286F87">
        <w:rPr>
          <w:rFonts w:ascii="Aptos" w:hAnsi="Aptos"/>
        </w:rPr>
        <w:t>Pre-Award Administration</w:t>
      </w:r>
      <w:r w:rsidRPr="00222E3B">
        <w:rPr>
          <w:rFonts w:ascii="Aptos" w:hAnsi="Aptos"/>
        </w:rPr>
        <w:t xml:space="preserve"> staff to assist PIs in developing budget justification consistent with University policy and sponsor requirements, emphasizing accuracy to prevent underestimated budgets and associated cost overruns.</w:t>
      </w:r>
    </w:p>
    <w:p w14:paraId="57223BBC" w14:textId="77777777" w:rsidR="00F9684E" w:rsidRPr="00222E3B" w:rsidRDefault="00F9684E" w:rsidP="00BF2EAD">
      <w:pPr>
        <w:pStyle w:val="BodyText"/>
        <w:ind w:left="1440" w:right="228"/>
        <w:rPr>
          <w:rFonts w:ascii="Aptos" w:hAnsi="Aptos"/>
        </w:rPr>
      </w:pPr>
    </w:p>
    <w:p w14:paraId="4227CE6F" w14:textId="43FD3F27" w:rsidR="00650B9A" w:rsidRPr="00222E3B" w:rsidRDefault="00F9684E" w:rsidP="00BF2EAD">
      <w:pPr>
        <w:pStyle w:val="BodyText"/>
        <w:ind w:left="1440" w:right="228"/>
        <w:rPr>
          <w:rFonts w:ascii="Aptos" w:hAnsi="Aptos"/>
        </w:rPr>
      </w:pPr>
      <w:r w:rsidRPr="00222E3B">
        <w:rPr>
          <w:rFonts w:ascii="Aptos" w:hAnsi="Aptos"/>
        </w:rPr>
        <w:t xml:space="preserve">The budget justification or narrative provides a detailed explanation for each item listed in the budget.  This document is crucial for demonstrating to the University and </w:t>
      </w:r>
      <w:r w:rsidR="00DA729D">
        <w:rPr>
          <w:rFonts w:ascii="Aptos" w:hAnsi="Aptos"/>
        </w:rPr>
        <w:t>sponsor</w:t>
      </w:r>
      <w:r w:rsidRPr="00222E3B">
        <w:rPr>
          <w:rFonts w:ascii="Aptos" w:hAnsi="Aptos"/>
        </w:rPr>
        <w:t xml:space="preserve"> that the PI thoroughly understands the financial requirements of the project.  It explains the need for each cost.  Additionally, the budget justification aligns with the methodology described in the proposal narrative, offering clarity on how proposed costs relate to the project’s goals.  </w:t>
      </w:r>
    </w:p>
    <w:p w14:paraId="3C459A96" w14:textId="14671636" w:rsidR="009D3B0E" w:rsidRPr="00395436" w:rsidRDefault="009D3B0E" w:rsidP="00B1058B">
      <w:pPr>
        <w:pStyle w:val="ListParagraph"/>
        <w:numPr>
          <w:ilvl w:val="0"/>
          <w:numId w:val="28"/>
        </w:numPr>
        <w:tabs>
          <w:tab w:val="left" w:pos="1200"/>
        </w:tabs>
        <w:spacing w:before="198" w:line="290" w:lineRule="exact"/>
        <w:ind w:left="1440" w:hanging="360"/>
        <w:rPr>
          <w:rFonts w:ascii="Aptos" w:hAnsi="Aptos"/>
          <w:b/>
          <w:i/>
          <w:color w:val="244061" w:themeColor="accent1" w:themeShade="80"/>
          <w:sz w:val="24"/>
        </w:rPr>
      </w:pPr>
      <w:bookmarkStart w:id="36" w:name="XX_IV_B_2_e"/>
      <w:bookmarkEnd w:id="36"/>
      <w:r w:rsidRPr="00395436">
        <w:rPr>
          <w:rFonts w:ascii="Aptos" w:hAnsi="Aptos"/>
          <w:b/>
          <w:i/>
          <w:color w:val="244061" w:themeColor="accent1" w:themeShade="80"/>
          <w:sz w:val="24"/>
        </w:rPr>
        <w:t>Facilities and Equipment</w:t>
      </w:r>
    </w:p>
    <w:p w14:paraId="28576836" w14:textId="4EBE381B" w:rsidR="009D3B0E" w:rsidRPr="00222E3B" w:rsidRDefault="009D3B0E" w:rsidP="009D3B0E">
      <w:pPr>
        <w:pStyle w:val="BodyText"/>
        <w:ind w:left="1440" w:right="388"/>
        <w:rPr>
          <w:rFonts w:ascii="Aptos" w:hAnsi="Aptos"/>
        </w:rPr>
      </w:pPr>
      <w:r w:rsidRPr="00222E3B">
        <w:rPr>
          <w:rFonts w:ascii="Aptos" w:hAnsi="Aptos"/>
        </w:rPr>
        <w:t>A description of the facilities and major items/equipment available for use on the project should be included in the Facilities section.  This includes computing equipment and electronic/machine shops. This information will assist the evaluators in determining the capabilities of the organization to perform the scope of the project.</w:t>
      </w:r>
    </w:p>
    <w:p w14:paraId="0C275F34" w14:textId="7607E828" w:rsidR="00650B9A" w:rsidRPr="00395436" w:rsidRDefault="001318AB" w:rsidP="00B1058B">
      <w:pPr>
        <w:pStyle w:val="ListParagraph"/>
        <w:numPr>
          <w:ilvl w:val="0"/>
          <w:numId w:val="28"/>
        </w:numPr>
        <w:tabs>
          <w:tab w:val="left" w:pos="1200"/>
        </w:tabs>
        <w:spacing w:before="198" w:line="290" w:lineRule="exact"/>
        <w:ind w:left="1440" w:hanging="360"/>
        <w:rPr>
          <w:rFonts w:ascii="Aptos" w:hAnsi="Aptos"/>
          <w:b/>
          <w:i/>
          <w:color w:val="244061" w:themeColor="accent1" w:themeShade="80"/>
          <w:sz w:val="24"/>
        </w:rPr>
      </w:pPr>
      <w:bookmarkStart w:id="37" w:name="XX_IV_B_2_f"/>
      <w:bookmarkStart w:id="38" w:name="_TOC_250110"/>
      <w:bookmarkEnd w:id="37"/>
      <w:r w:rsidRPr="00395436">
        <w:rPr>
          <w:rFonts w:ascii="Aptos" w:hAnsi="Aptos"/>
          <w:b/>
          <w:i/>
          <w:color w:val="244061" w:themeColor="accent1" w:themeShade="80"/>
          <w:sz w:val="24"/>
        </w:rPr>
        <w:t xml:space="preserve">Curriculum </w:t>
      </w:r>
      <w:bookmarkEnd w:id="38"/>
      <w:r w:rsidRPr="00395436">
        <w:rPr>
          <w:rFonts w:ascii="Aptos" w:hAnsi="Aptos"/>
          <w:b/>
          <w:i/>
          <w:color w:val="244061" w:themeColor="accent1" w:themeShade="80"/>
          <w:sz w:val="24"/>
        </w:rPr>
        <w:t>Vita</w:t>
      </w:r>
    </w:p>
    <w:p w14:paraId="5D7C106D" w14:textId="2E679299" w:rsidR="00650B9A" w:rsidRPr="00222E3B" w:rsidRDefault="001318AB" w:rsidP="00BF2EAD">
      <w:pPr>
        <w:pStyle w:val="BodyText"/>
        <w:ind w:left="1440" w:right="388"/>
        <w:rPr>
          <w:rFonts w:ascii="Aptos" w:hAnsi="Aptos"/>
        </w:rPr>
      </w:pPr>
      <w:r w:rsidRPr="00222E3B">
        <w:rPr>
          <w:rFonts w:ascii="Aptos" w:hAnsi="Aptos"/>
        </w:rPr>
        <w:lastRenderedPageBreak/>
        <w:t xml:space="preserve">A current </w:t>
      </w:r>
      <w:r w:rsidRPr="00222E3B">
        <w:rPr>
          <w:rFonts w:ascii="Aptos" w:hAnsi="Aptos"/>
          <w:i/>
        </w:rPr>
        <w:t xml:space="preserve">curriculum vita </w:t>
      </w:r>
      <w:r w:rsidRPr="00222E3B">
        <w:rPr>
          <w:rFonts w:ascii="Aptos" w:hAnsi="Aptos"/>
        </w:rPr>
        <w:t xml:space="preserve">(CV) is typically required for the </w:t>
      </w:r>
      <w:r w:rsidR="00DA729D">
        <w:rPr>
          <w:rFonts w:ascii="Aptos" w:hAnsi="Aptos"/>
        </w:rPr>
        <w:t>PI</w:t>
      </w:r>
      <w:r w:rsidRPr="00222E3B">
        <w:rPr>
          <w:rFonts w:ascii="Aptos" w:hAnsi="Aptos"/>
        </w:rPr>
        <w:t xml:space="preserve"> and all co-investigators. Some organizations (e.g., the National Science Foundation) specify the maximum lengths of CVs and what information must be included. </w:t>
      </w:r>
      <w:r w:rsidR="00DA729D">
        <w:rPr>
          <w:rFonts w:ascii="Aptos" w:hAnsi="Aptos"/>
        </w:rPr>
        <w:t>PIs</w:t>
      </w:r>
      <w:r w:rsidR="00DA729D" w:rsidRPr="00222E3B">
        <w:rPr>
          <w:rFonts w:ascii="Aptos" w:hAnsi="Aptos"/>
        </w:rPr>
        <w:t xml:space="preserve"> </w:t>
      </w:r>
      <w:r w:rsidRPr="00222E3B">
        <w:rPr>
          <w:rFonts w:ascii="Aptos" w:hAnsi="Aptos"/>
        </w:rPr>
        <w:t xml:space="preserve">must follow the required format if one is specified. Exhaustive </w:t>
      </w:r>
      <w:r w:rsidRPr="00222E3B">
        <w:rPr>
          <w:rFonts w:ascii="Aptos" w:hAnsi="Aptos"/>
          <w:i/>
        </w:rPr>
        <w:t xml:space="preserve">curricula vitae </w:t>
      </w:r>
      <w:r w:rsidRPr="00222E3B">
        <w:rPr>
          <w:rFonts w:ascii="Aptos" w:hAnsi="Aptos"/>
        </w:rPr>
        <w:t>are rarely expected. In most cases 2-3 pages of the information most relevant to the proposed investigation will be appropriate. The Office of Research has templates available upon request.</w:t>
      </w:r>
    </w:p>
    <w:p w14:paraId="7B8F0AD3" w14:textId="1A09F213" w:rsidR="00650B9A" w:rsidRPr="00395436" w:rsidRDefault="001318AB" w:rsidP="00B1058B">
      <w:pPr>
        <w:pStyle w:val="ListParagraph"/>
        <w:numPr>
          <w:ilvl w:val="0"/>
          <w:numId w:val="28"/>
        </w:numPr>
        <w:tabs>
          <w:tab w:val="left" w:pos="1080"/>
        </w:tabs>
        <w:spacing w:before="198" w:line="290" w:lineRule="exact"/>
        <w:ind w:left="1440" w:hanging="360"/>
        <w:rPr>
          <w:rFonts w:ascii="Aptos" w:hAnsi="Aptos"/>
          <w:b/>
          <w:i/>
          <w:color w:val="244061" w:themeColor="accent1" w:themeShade="80"/>
          <w:sz w:val="24"/>
        </w:rPr>
      </w:pPr>
      <w:bookmarkStart w:id="39" w:name="XX_IV_B_2_g"/>
      <w:bookmarkStart w:id="40" w:name="_TOC_250109"/>
      <w:bookmarkEnd w:id="39"/>
      <w:r w:rsidRPr="00395436">
        <w:rPr>
          <w:rFonts w:ascii="Aptos" w:hAnsi="Aptos"/>
          <w:b/>
          <w:i/>
          <w:color w:val="244061" w:themeColor="accent1" w:themeShade="80"/>
          <w:sz w:val="24"/>
        </w:rPr>
        <w:t>App</w:t>
      </w:r>
      <w:bookmarkEnd w:id="40"/>
      <w:r w:rsidRPr="00395436">
        <w:rPr>
          <w:rFonts w:ascii="Aptos" w:hAnsi="Aptos"/>
          <w:b/>
          <w:i/>
          <w:color w:val="244061" w:themeColor="accent1" w:themeShade="80"/>
          <w:sz w:val="24"/>
        </w:rPr>
        <w:t>endices</w:t>
      </w:r>
    </w:p>
    <w:p w14:paraId="399F29B4" w14:textId="77777777" w:rsidR="00650B9A" w:rsidRPr="00222E3B" w:rsidRDefault="001318AB" w:rsidP="006B23D5">
      <w:pPr>
        <w:pStyle w:val="BodyText"/>
        <w:ind w:left="1440" w:right="367"/>
        <w:jc w:val="both"/>
        <w:rPr>
          <w:rFonts w:ascii="Aptos" w:hAnsi="Aptos"/>
        </w:rPr>
      </w:pPr>
      <w:r w:rsidRPr="00222E3B">
        <w:rPr>
          <w:rFonts w:ascii="Aptos" w:hAnsi="Aptos"/>
        </w:rPr>
        <w:t>Appendices are included only if allowed or required. Appendices are generally used to expand on information in the narrative, not to add information essential to the project. The proposal’s table of contents should contain a list of the appendices included.</w:t>
      </w:r>
    </w:p>
    <w:p w14:paraId="2A0FAB58" w14:textId="77777777" w:rsidR="00650B9A" w:rsidRPr="00395436" w:rsidRDefault="001318AB" w:rsidP="00B1058B">
      <w:pPr>
        <w:pStyle w:val="ListParagraph"/>
        <w:numPr>
          <w:ilvl w:val="0"/>
          <w:numId w:val="28"/>
        </w:numPr>
        <w:tabs>
          <w:tab w:val="left" w:pos="1200"/>
        </w:tabs>
        <w:spacing w:before="198" w:line="290" w:lineRule="exact"/>
        <w:ind w:left="1440" w:hanging="360"/>
        <w:rPr>
          <w:rFonts w:ascii="Aptos" w:hAnsi="Aptos"/>
          <w:b/>
          <w:i/>
          <w:color w:val="244061" w:themeColor="accent1" w:themeShade="80"/>
          <w:sz w:val="24"/>
        </w:rPr>
      </w:pPr>
      <w:bookmarkStart w:id="41" w:name="XX_IV_B_2_h"/>
      <w:bookmarkStart w:id="42" w:name="_TOC_250108"/>
      <w:bookmarkEnd w:id="41"/>
      <w:r w:rsidRPr="00395436">
        <w:rPr>
          <w:rFonts w:ascii="Aptos" w:hAnsi="Aptos"/>
          <w:b/>
          <w:i/>
          <w:color w:val="244061" w:themeColor="accent1" w:themeShade="80"/>
          <w:sz w:val="24"/>
        </w:rPr>
        <w:t>Atta</w:t>
      </w:r>
      <w:bookmarkEnd w:id="42"/>
      <w:r w:rsidRPr="00395436">
        <w:rPr>
          <w:rFonts w:ascii="Aptos" w:hAnsi="Aptos"/>
          <w:b/>
          <w:i/>
          <w:color w:val="244061" w:themeColor="accent1" w:themeShade="80"/>
          <w:sz w:val="24"/>
        </w:rPr>
        <w:t>chments</w:t>
      </w:r>
    </w:p>
    <w:p w14:paraId="362D175A" w14:textId="77777777" w:rsidR="00650B9A" w:rsidRPr="00222E3B" w:rsidRDefault="001318AB" w:rsidP="006B23D5">
      <w:pPr>
        <w:pStyle w:val="BodyText"/>
        <w:ind w:left="1440" w:right="134"/>
        <w:rPr>
          <w:rFonts w:ascii="Aptos" w:hAnsi="Aptos"/>
        </w:rPr>
      </w:pPr>
      <w:r w:rsidRPr="00222E3B">
        <w:rPr>
          <w:rFonts w:ascii="Aptos" w:hAnsi="Aptos"/>
        </w:rPr>
        <w:t>Most application packages consist of more than the project narrative and budget. Documents such as financial statements, letters of support, and various appendices require time to assemble. The Office of Research can help you gather the required documents, but your timeline must be known in advance of the submission date.</w:t>
      </w:r>
    </w:p>
    <w:p w14:paraId="7AE59D00" w14:textId="77777777" w:rsidR="00650B9A" w:rsidRPr="00222E3B" w:rsidRDefault="001318AB" w:rsidP="00B1058B">
      <w:pPr>
        <w:pStyle w:val="ListParagraph"/>
        <w:numPr>
          <w:ilvl w:val="0"/>
          <w:numId w:val="29"/>
        </w:numPr>
        <w:tabs>
          <w:tab w:val="left" w:pos="1560"/>
        </w:tabs>
        <w:spacing w:before="204" w:line="289" w:lineRule="exact"/>
        <w:ind w:left="2160" w:hanging="630"/>
        <w:rPr>
          <w:rFonts w:ascii="Aptos" w:hAnsi="Aptos"/>
          <w:sz w:val="24"/>
        </w:rPr>
      </w:pPr>
      <w:r w:rsidRPr="00222E3B">
        <w:rPr>
          <w:rFonts w:ascii="Aptos" w:hAnsi="Aptos"/>
          <w:color w:val="243F60"/>
          <w:sz w:val="24"/>
        </w:rPr>
        <w:t>Tax Exemption</w:t>
      </w:r>
      <w:r w:rsidRPr="00222E3B">
        <w:rPr>
          <w:rFonts w:ascii="Aptos" w:hAnsi="Aptos"/>
          <w:color w:val="243F60"/>
          <w:spacing w:val="-2"/>
          <w:sz w:val="24"/>
        </w:rPr>
        <w:t xml:space="preserve"> </w:t>
      </w:r>
      <w:r w:rsidRPr="00222E3B">
        <w:rPr>
          <w:rFonts w:ascii="Aptos" w:hAnsi="Aptos"/>
          <w:color w:val="243F60"/>
          <w:sz w:val="24"/>
        </w:rPr>
        <w:t>Letter</w:t>
      </w:r>
    </w:p>
    <w:p w14:paraId="55C509E0" w14:textId="6E0B136C" w:rsidR="00650B9A" w:rsidRPr="00222E3B" w:rsidRDefault="001318AB" w:rsidP="006B23D5">
      <w:pPr>
        <w:pStyle w:val="BodyText"/>
        <w:ind w:left="2160" w:right="375"/>
        <w:rPr>
          <w:rFonts w:ascii="Aptos" w:hAnsi="Aptos"/>
        </w:rPr>
      </w:pPr>
      <w:r w:rsidRPr="00222E3B">
        <w:rPr>
          <w:rFonts w:ascii="Aptos" w:hAnsi="Aptos"/>
        </w:rPr>
        <w:t xml:space="preserve">Many proposals require a copy of a letter from the Internal Revenue Service stating that the </w:t>
      </w:r>
      <w:r w:rsidR="009A2664" w:rsidRPr="00222E3B">
        <w:rPr>
          <w:rFonts w:ascii="Aptos" w:hAnsi="Aptos"/>
        </w:rPr>
        <w:t>OSU</w:t>
      </w:r>
      <w:r w:rsidR="00F274BA">
        <w:rPr>
          <w:rFonts w:ascii="Aptos" w:hAnsi="Aptos"/>
        </w:rPr>
        <w:t>-</w:t>
      </w:r>
      <w:r w:rsidR="009A2664" w:rsidRPr="00222E3B">
        <w:rPr>
          <w:rFonts w:ascii="Aptos" w:hAnsi="Aptos"/>
        </w:rPr>
        <w:t>CHS</w:t>
      </w:r>
      <w:r w:rsidRPr="00222E3B">
        <w:rPr>
          <w:rFonts w:ascii="Aptos" w:hAnsi="Aptos"/>
        </w:rPr>
        <w:t xml:space="preserve"> is not subject to federal taxation. </w:t>
      </w:r>
      <w:r w:rsidR="00286F87">
        <w:rPr>
          <w:rFonts w:ascii="Aptos" w:hAnsi="Aptos"/>
        </w:rPr>
        <w:t>Post-Award Administration</w:t>
      </w:r>
      <w:r w:rsidR="006B23D5" w:rsidRPr="00222E3B">
        <w:rPr>
          <w:rFonts w:ascii="Aptos" w:hAnsi="Aptos"/>
        </w:rPr>
        <w:t xml:space="preserve"> will provide this if required.</w:t>
      </w:r>
    </w:p>
    <w:p w14:paraId="6799E3B7" w14:textId="77777777" w:rsidR="00650B9A" w:rsidRPr="00222E3B" w:rsidRDefault="001318AB" w:rsidP="00B1058B">
      <w:pPr>
        <w:pStyle w:val="ListParagraph"/>
        <w:numPr>
          <w:ilvl w:val="0"/>
          <w:numId w:val="29"/>
        </w:numPr>
        <w:tabs>
          <w:tab w:val="left" w:pos="1560"/>
        </w:tabs>
        <w:spacing w:before="204" w:line="289" w:lineRule="exact"/>
        <w:ind w:left="2160" w:hanging="630"/>
        <w:rPr>
          <w:rFonts w:ascii="Aptos" w:hAnsi="Aptos"/>
          <w:color w:val="243F60"/>
          <w:sz w:val="24"/>
        </w:rPr>
      </w:pPr>
      <w:r w:rsidRPr="00222E3B">
        <w:rPr>
          <w:rFonts w:ascii="Aptos" w:hAnsi="Aptos"/>
          <w:color w:val="243F60"/>
          <w:sz w:val="24"/>
        </w:rPr>
        <w:t>Annual Financial Report/Audit</w:t>
      </w:r>
    </w:p>
    <w:p w14:paraId="15C1DB72" w14:textId="7408388D" w:rsidR="00650B9A" w:rsidRPr="00222E3B" w:rsidRDefault="00286F87" w:rsidP="006B23D5">
      <w:pPr>
        <w:pStyle w:val="BodyText"/>
        <w:spacing w:line="273" w:lineRule="exact"/>
        <w:ind w:left="2160"/>
        <w:rPr>
          <w:rFonts w:ascii="Aptos" w:hAnsi="Aptos"/>
        </w:rPr>
      </w:pPr>
      <w:r>
        <w:rPr>
          <w:rFonts w:ascii="Aptos" w:hAnsi="Aptos"/>
        </w:rPr>
        <w:t>Post-Award Administration</w:t>
      </w:r>
      <w:r w:rsidR="001318AB" w:rsidRPr="00222E3B">
        <w:rPr>
          <w:rFonts w:ascii="Aptos" w:hAnsi="Aptos"/>
        </w:rPr>
        <w:t xml:space="preserve"> will provide the financial information required by sponsor</w:t>
      </w:r>
      <w:r w:rsidR="00DA729D">
        <w:rPr>
          <w:rFonts w:ascii="Aptos" w:hAnsi="Aptos"/>
        </w:rPr>
        <w:t>s</w:t>
      </w:r>
      <w:r w:rsidR="001318AB" w:rsidRPr="00222E3B">
        <w:rPr>
          <w:rFonts w:ascii="Aptos" w:hAnsi="Aptos"/>
        </w:rPr>
        <w:t>.</w:t>
      </w:r>
    </w:p>
    <w:p w14:paraId="7BEA7C99" w14:textId="77777777" w:rsidR="00650B9A" w:rsidRPr="00395436" w:rsidRDefault="001318AB" w:rsidP="00B1058B">
      <w:pPr>
        <w:pStyle w:val="ListParagraph"/>
        <w:numPr>
          <w:ilvl w:val="0"/>
          <w:numId w:val="28"/>
        </w:numPr>
        <w:tabs>
          <w:tab w:val="left" w:pos="1440"/>
        </w:tabs>
        <w:spacing w:before="198" w:line="290" w:lineRule="exact"/>
        <w:ind w:left="1440" w:hanging="360"/>
        <w:rPr>
          <w:rFonts w:ascii="Aptos" w:hAnsi="Aptos"/>
          <w:b/>
          <w:i/>
          <w:color w:val="244061" w:themeColor="accent1" w:themeShade="80"/>
          <w:sz w:val="24"/>
        </w:rPr>
      </w:pPr>
      <w:bookmarkStart w:id="43" w:name="XX_IV_B_2_i"/>
      <w:bookmarkEnd w:id="43"/>
      <w:r w:rsidRPr="00395436">
        <w:rPr>
          <w:rFonts w:ascii="Aptos" w:hAnsi="Aptos"/>
          <w:b/>
          <w:i/>
          <w:color w:val="244061" w:themeColor="accent1" w:themeShade="80"/>
          <w:sz w:val="24"/>
        </w:rPr>
        <w:t>General Letters of Support</w:t>
      </w:r>
    </w:p>
    <w:p w14:paraId="6DBAEC25" w14:textId="421F9DB4" w:rsidR="00650B9A" w:rsidRPr="00222E3B" w:rsidRDefault="001318AB">
      <w:pPr>
        <w:pStyle w:val="BodyText"/>
        <w:ind w:left="1560" w:right="228"/>
        <w:rPr>
          <w:rFonts w:ascii="Aptos" w:hAnsi="Aptos"/>
        </w:rPr>
      </w:pPr>
      <w:r w:rsidRPr="00222E3B">
        <w:rPr>
          <w:rFonts w:ascii="Aptos" w:hAnsi="Aptos"/>
        </w:rPr>
        <w:t xml:space="preserve">Sponsors may require letters of support for projects involving multiple organizations. Program announcements sometimes specify the necessary content of such letters. When not specified these letters should explain the relationship of the sponsor to the </w:t>
      </w:r>
      <w:r w:rsidR="00DA729D">
        <w:rPr>
          <w:rFonts w:ascii="Aptos" w:hAnsi="Aptos"/>
        </w:rPr>
        <w:t>PI</w:t>
      </w:r>
      <w:r w:rsidRPr="00222E3B">
        <w:rPr>
          <w:rFonts w:ascii="Aptos" w:hAnsi="Aptos"/>
        </w:rPr>
        <w:t xml:space="preserve"> or the university, why the project is being supported, and specifically what will be done to assist and support the program. Letters of support are usually addressed to the projector’s director, not the sponsor or reviewers. Letters of support are </w:t>
      </w:r>
      <w:r w:rsidRPr="00222E3B">
        <w:rPr>
          <w:rFonts w:ascii="Aptos" w:hAnsi="Aptos"/>
          <w:i/>
        </w:rPr>
        <w:t>evidence</w:t>
      </w:r>
      <w:r w:rsidRPr="00222E3B">
        <w:rPr>
          <w:rFonts w:ascii="Aptos" w:hAnsi="Aptos"/>
        </w:rPr>
        <w:t>, not testimonials. Letters of support from the Office of Academic Affairs must be coordinated through the Office of Research.</w:t>
      </w:r>
    </w:p>
    <w:p w14:paraId="37023D4E" w14:textId="313AC86A" w:rsidR="00650B9A" w:rsidRPr="00395436" w:rsidRDefault="006B23D5" w:rsidP="00B1058B">
      <w:pPr>
        <w:pStyle w:val="ListParagraph"/>
        <w:numPr>
          <w:ilvl w:val="0"/>
          <w:numId w:val="28"/>
        </w:numPr>
        <w:tabs>
          <w:tab w:val="left" w:pos="1200"/>
          <w:tab w:val="left" w:pos="1530"/>
        </w:tabs>
        <w:spacing w:before="198" w:line="290" w:lineRule="exact"/>
        <w:ind w:left="1440" w:hanging="360"/>
        <w:rPr>
          <w:rFonts w:ascii="Aptos" w:hAnsi="Aptos"/>
          <w:b/>
          <w:i/>
          <w:color w:val="244061" w:themeColor="accent1" w:themeShade="80"/>
          <w:sz w:val="24"/>
        </w:rPr>
      </w:pPr>
      <w:r w:rsidRPr="00395436">
        <w:rPr>
          <w:rFonts w:ascii="Aptos" w:hAnsi="Aptos"/>
          <w:b/>
          <w:i/>
          <w:color w:val="244061" w:themeColor="accent1" w:themeShade="80"/>
          <w:sz w:val="24"/>
        </w:rPr>
        <w:t xml:space="preserve">    </w:t>
      </w:r>
      <w:bookmarkStart w:id="44" w:name="XX_IV_B_2_j"/>
      <w:bookmarkEnd w:id="44"/>
      <w:r w:rsidR="001318AB" w:rsidRPr="00395436">
        <w:rPr>
          <w:rFonts w:ascii="Aptos" w:hAnsi="Aptos"/>
          <w:b/>
          <w:i/>
          <w:color w:val="244061" w:themeColor="accent1" w:themeShade="80"/>
          <w:sz w:val="24"/>
        </w:rPr>
        <w:t xml:space="preserve">Letters of Support from the </w:t>
      </w:r>
      <w:r w:rsidR="009A2664" w:rsidRPr="00395436">
        <w:rPr>
          <w:rFonts w:ascii="Aptos" w:hAnsi="Aptos"/>
          <w:b/>
          <w:i/>
          <w:color w:val="244061" w:themeColor="accent1" w:themeShade="80"/>
          <w:sz w:val="24"/>
        </w:rPr>
        <w:t>OSU</w:t>
      </w:r>
      <w:r w:rsidR="00F274BA">
        <w:rPr>
          <w:rFonts w:ascii="Aptos" w:hAnsi="Aptos"/>
          <w:b/>
          <w:i/>
          <w:color w:val="244061" w:themeColor="accent1" w:themeShade="80"/>
          <w:sz w:val="24"/>
        </w:rPr>
        <w:t>-</w:t>
      </w:r>
      <w:r w:rsidR="009A2664" w:rsidRPr="00395436">
        <w:rPr>
          <w:rFonts w:ascii="Aptos" w:hAnsi="Aptos"/>
          <w:b/>
          <w:i/>
          <w:color w:val="244061" w:themeColor="accent1" w:themeShade="80"/>
          <w:sz w:val="24"/>
        </w:rPr>
        <w:t>CHS</w:t>
      </w:r>
      <w:r w:rsidR="001318AB" w:rsidRPr="00395436">
        <w:rPr>
          <w:rFonts w:ascii="Aptos" w:hAnsi="Aptos"/>
          <w:b/>
          <w:i/>
          <w:color w:val="244061" w:themeColor="accent1" w:themeShade="80"/>
          <w:sz w:val="24"/>
        </w:rPr>
        <w:t xml:space="preserve"> President</w:t>
      </w:r>
    </w:p>
    <w:p w14:paraId="6BF6A888" w14:textId="53B4ECA7" w:rsidR="00650B9A" w:rsidRPr="00222E3B" w:rsidRDefault="001318AB">
      <w:pPr>
        <w:pStyle w:val="BodyText"/>
        <w:ind w:left="1560" w:right="134"/>
        <w:rPr>
          <w:rFonts w:ascii="Aptos" w:hAnsi="Aptos"/>
        </w:rPr>
      </w:pPr>
      <w:r w:rsidRPr="00222E3B">
        <w:rPr>
          <w:rFonts w:ascii="Aptos" w:hAnsi="Aptos"/>
        </w:rPr>
        <w:t>Letters from the President in support of proposals are arranged by the Office of Research. Requests for these letters must include evidence that the project has the approval of the faculty member’s Dean, a draft of the proposed letter of support, and the proposal guidelines. The O</w:t>
      </w:r>
      <w:r w:rsidR="00F274BA">
        <w:rPr>
          <w:rFonts w:ascii="Aptos" w:hAnsi="Aptos"/>
        </w:rPr>
        <w:t>ffice of Research</w:t>
      </w:r>
      <w:r w:rsidRPr="00222E3B">
        <w:rPr>
          <w:rFonts w:ascii="Aptos" w:hAnsi="Aptos"/>
        </w:rPr>
        <w:t xml:space="preserve"> must receive these documents </w:t>
      </w:r>
      <w:r w:rsidRPr="00222E3B">
        <w:rPr>
          <w:rFonts w:ascii="Aptos" w:hAnsi="Aptos"/>
          <w:i/>
        </w:rPr>
        <w:t xml:space="preserve">at least </w:t>
      </w:r>
      <w:r w:rsidRPr="00222E3B">
        <w:rPr>
          <w:rFonts w:ascii="Aptos" w:hAnsi="Aptos"/>
          <w:i/>
          <w:color w:val="FF0000"/>
        </w:rPr>
        <w:t xml:space="preserve">15 calendar days prior to the submission deadline </w:t>
      </w:r>
      <w:r w:rsidRPr="00222E3B">
        <w:rPr>
          <w:rFonts w:ascii="Aptos" w:hAnsi="Aptos"/>
        </w:rPr>
        <w:t>in order to refine the draft and receive the President’s signature. Exceptions to this procedure are rare.</w:t>
      </w:r>
    </w:p>
    <w:p w14:paraId="70AC6962" w14:textId="77777777" w:rsidR="00650B9A" w:rsidRPr="00222E3B" w:rsidRDefault="00650B9A">
      <w:pPr>
        <w:pStyle w:val="BodyText"/>
        <w:spacing w:before="8"/>
        <w:rPr>
          <w:rFonts w:ascii="Aptos" w:hAnsi="Aptos"/>
          <w:sz w:val="23"/>
        </w:rPr>
      </w:pPr>
    </w:p>
    <w:p w14:paraId="2153B7BC" w14:textId="77777777" w:rsidR="00650B9A" w:rsidRPr="00222E3B" w:rsidRDefault="001318AB">
      <w:pPr>
        <w:pStyle w:val="BodyText"/>
        <w:ind w:left="1560"/>
        <w:rPr>
          <w:rFonts w:ascii="Aptos" w:hAnsi="Aptos"/>
        </w:rPr>
      </w:pPr>
      <w:r w:rsidRPr="00222E3B">
        <w:rPr>
          <w:rFonts w:ascii="Aptos" w:hAnsi="Aptos"/>
        </w:rPr>
        <w:t>The draft letter must include the following information:</w:t>
      </w:r>
    </w:p>
    <w:p w14:paraId="23BC66C3" w14:textId="77777777" w:rsidR="00650B9A" w:rsidRPr="00222E3B" w:rsidRDefault="001318AB" w:rsidP="00B1058B">
      <w:pPr>
        <w:pStyle w:val="ListParagraph"/>
        <w:numPr>
          <w:ilvl w:val="3"/>
          <w:numId w:val="15"/>
        </w:numPr>
        <w:tabs>
          <w:tab w:val="left" w:pos="1919"/>
          <w:tab w:val="left" w:pos="1920"/>
        </w:tabs>
        <w:spacing w:before="2"/>
        <w:rPr>
          <w:rFonts w:ascii="Aptos" w:hAnsi="Aptos"/>
          <w:sz w:val="24"/>
        </w:rPr>
      </w:pPr>
      <w:r w:rsidRPr="00222E3B">
        <w:rPr>
          <w:rFonts w:ascii="Aptos" w:hAnsi="Aptos"/>
          <w:sz w:val="24"/>
        </w:rPr>
        <w:t>The specific information required by the proposal</w:t>
      </w:r>
      <w:r w:rsidRPr="00222E3B">
        <w:rPr>
          <w:rFonts w:ascii="Aptos" w:hAnsi="Aptos"/>
          <w:spacing w:val="-6"/>
          <w:sz w:val="24"/>
        </w:rPr>
        <w:t xml:space="preserve"> </w:t>
      </w:r>
      <w:r w:rsidRPr="00222E3B">
        <w:rPr>
          <w:rFonts w:ascii="Aptos" w:hAnsi="Aptos"/>
          <w:sz w:val="24"/>
        </w:rPr>
        <w:t>guidelines</w:t>
      </w:r>
    </w:p>
    <w:p w14:paraId="0DBF1AEA" w14:textId="77777777" w:rsidR="00650B9A" w:rsidRPr="00222E3B" w:rsidRDefault="001318AB" w:rsidP="00B1058B">
      <w:pPr>
        <w:pStyle w:val="ListParagraph"/>
        <w:numPr>
          <w:ilvl w:val="3"/>
          <w:numId w:val="15"/>
        </w:numPr>
        <w:tabs>
          <w:tab w:val="left" w:pos="1919"/>
          <w:tab w:val="left" w:pos="1920"/>
        </w:tabs>
        <w:spacing w:before="1" w:line="293" w:lineRule="exact"/>
        <w:rPr>
          <w:rFonts w:ascii="Aptos" w:hAnsi="Aptos"/>
          <w:sz w:val="24"/>
        </w:rPr>
      </w:pPr>
      <w:r w:rsidRPr="00222E3B">
        <w:rPr>
          <w:rFonts w:ascii="Aptos" w:hAnsi="Aptos"/>
          <w:sz w:val="24"/>
        </w:rPr>
        <w:t>How the project advances the mission of the</w:t>
      </w:r>
      <w:r w:rsidRPr="00222E3B">
        <w:rPr>
          <w:rFonts w:ascii="Aptos" w:hAnsi="Aptos"/>
          <w:spacing w:val="-6"/>
          <w:sz w:val="24"/>
        </w:rPr>
        <w:t xml:space="preserve"> </w:t>
      </w:r>
      <w:r w:rsidRPr="00222E3B">
        <w:rPr>
          <w:rFonts w:ascii="Aptos" w:hAnsi="Aptos"/>
          <w:sz w:val="24"/>
        </w:rPr>
        <w:t>University</w:t>
      </w:r>
    </w:p>
    <w:p w14:paraId="77782ED6" w14:textId="77777777" w:rsidR="00650B9A" w:rsidRPr="00222E3B" w:rsidRDefault="001318AB" w:rsidP="00B1058B">
      <w:pPr>
        <w:pStyle w:val="ListParagraph"/>
        <w:numPr>
          <w:ilvl w:val="3"/>
          <w:numId w:val="15"/>
        </w:numPr>
        <w:tabs>
          <w:tab w:val="left" w:pos="1919"/>
          <w:tab w:val="left" w:pos="1920"/>
        </w:tabs>
        <w:spacing w:line="293" w:lineRule="exact"/>
        <w:rPr>
          <w:rFonts w:ascii="Aptos" w:hAnsi="Aptos"/>
          <w:sz w:val="24"/>
        </w:rPr>
      </w:pPr>
      <w:r w:rsidRPr="00222E3B">
        <w:rPr>
          <w:rFonts w:ascii="Aptos" w:hAnsi="Aptos"/>
          <w:sz w:val="24"/>
        </w:rPr>
        <w:lastRenderedPageBreak/>
        <w:t>How the project relates to similar work being done at the</w:t>
      </w:r>
      <w:r w:rsidRPr="00222E3B">
        <w:rPr>
          <w:rFonts w:ascii="Aptos" w:hAnsi="Aptos"/>
          <w:spacing w:val="-10"/>
          <w:sz w:val="24"/>
        </w:rPr>
        <w:t xml:space="preserve"> </w:t>
      </w:r>
      <w:r w:rsidRPr="00222E3B">
        <w:rPr>
          <w:rFonts w:ascii="Aptos" w:hAnsi="Aptos"/>
          <w:sz w:val="24"/>
        </w:rPr>
        <w:t>University</w:t>
      </w:r>
    </w:p>
    <w:p w14:paraId="58A9D1E9" w14:textId="77777777" w:rsidR="00650B9A" w:rsidRPr="00222E3B" w:rsidRDefault="00650B9A">
      <w:pPr>
        <w:pStyle w:val="BodyText"/>
        <w:spacing w:before="8"/>
        <w:rPr>
          <w:rFonts w:ascii="Aptos" w:hAnsi="Aptos"/>
          <w:sz w:val="23"/>
        </w:rPr>
      </w:pPr>
    </w:p>
    <w:p w14:paraId="05E6AF64" w14:textId="1F9A4122" w:rsidR="00650B9A" w:rsidRPr="00222E3B" w:rsidRDefault="001318AB">
      <w:pPr>
        <w:pStyle w:val="BodyText"/>
        <w:spacing w:before="1"/>
        <w:ind w:left="1560" w:right="228"/>
        <w:rPr>
          <w:rFonts w:ascii="Aptos" w:hAnsi="Aptos"/>
        </w:rPr>
      </w:pPr>
      <w:r w:rsidRPr="00222E3B">
        <w:rPr>
          <w:rFonts w:ascii="Aptos" w:hAnsi="Aptos"/>
        </w:rPr>
        <w:t xml:space="preserve">Letters that do not follow these guidelines will be returned to </w:t>
      </w:r>
      <w:r w:rsidR="00DA729D">
        <w:rPr>
          <w:rFonts w:ascii="Aptos" w:hAnsi="Aptos"/>
        </w:rPr>
        <w:t>PI</w:t>
      </w:r>
      <w:r w:rsidRPr="00222E3B">
        <w:rPr>
          <w:rFonts w:ascii="Aptos" w:hAnsi="Aptos"/>
        </w:rPr>
        <w:t>(s) for completion. The Office of Research does not write the letters but will edit them to meet the requirements of the President’s office.</w:t>
      </w:r>
    </w:p>
    <w:p w14:paraId="7DE33756" w14:textId="60AB06B1" w:rsidR="00650B9A" w:rsidRPr="00222E3B" w:rsidRDefault="001318AB" w:rsidP="001B32A2">
      <w:pPr>
        <w:pStyle w:val="NEWABCHeader"/>
      </w:pPr>
      <w:bookmarkStart w:id="45" w:name="XX_IV_C"/>
      <w:bookmarkStart w:id="46" w:name="_TOC_250107"/>
      <w:bookmarkEnd w:id="45"/>
      <w:r w:rsidRPr="00222E3B">
        <w:t xml:space="preserve">Budget </w:t>
      </w:r>
      <w:bookmarkEnd w:id="46"/>
      <w:r w:rsidR="00DC50EC" w:rsidRPr="00222E3B">
        <w:t>Development</w:t>
      </w:r>
    </w:p>
    <w:p w14:paraId="5E1A2008" w14:textId="351D481B" w:rsidR="0091131C" w:rsidRPr="0091131C" w:rsidRDefault="0091131C" w:rsidP="00AA7E21">
      <w:pPr>
        <w:pStyle w:val="ListParagraph"/>
        <w:tabs>
          <w:tab w:val="left" w:pos="841"/>
        </w:tabs>
        <w:spacing w:before="207" w:line="313" w:lineRule="exact"/>
        <w:ind w:left="840" w:firstLine="0"/>
        <w:rPr>
          <w:rFonts w:ascii="Aptos" w:hAnsi="Aptos"/>
          <w:i/>
          <w:iCs/>
          <w:sz w:val="24"/>
          <w:szCs w:val="24"/>
        </w:rPr>
      </w:pPr>
      <w:r>
        <w:rPr>
          <w:rFonts w:ascii="Aptos" w:hAnsi="Aptos"/>
          <w:i/>
          <w:iCs/>
          <w:sz w:val="24"/>
          <w:szCs w:val="24"/>
        </w:rPr>
        <w:t xml:space="preserve">All budget submitted by OSU-CHS must adhere to federal regulations stated in </w:t>
      </w:r>
      <w:hyperlink r:id="rId34" w:history="1">
        <w:r w:rsidRPr="0091131C">
          <w:rPr>
            <w:rStyle w:val="Hyperlink"/>
            <w:rFonts w:ascii="Aptos" w:hAnsi="Aptos"/>
            <w:i/>
            <w:iCs/>
            <w:sz w:val="24"/>
            <w:szCs w:val="24"/>
          </w:rPr>
          <w:t>2 CFR 200</w:t>
        </w:r>
      </w:hyperlink>
      <w:r>
        <w:rPr>
          <w:rFonts w:ascii="Aptos" w:hAnsi="Aptos"/>
          <w:i/>
          <w:iCs/>
          <w:sz w:val="24"/>
          <w:szCs w:val="24"/>
        </w:rPr>
        <w:t xml:space="preserve"> and state regulations of Oklahoma.</w:t>
      </w:r>
    </w:p>
    <w:p w14:paraId="6F0D281D" w14:textId="3EABC10F" w:rsidR="00AA7E21" w:rsidRPr="00222E3B" w:rsidRDefault="00AA7E21" w:rsidP="00AA7E21">
      <w:pPr>
        <w:pStyle w:val="ListParagraph"/>
        <w:tabs>
          <w:tab w:val="left" w:pos="841"/>
        </w:tabs>
        <w:spacing w:before="207" w:line="313" w:lineRule="exact"/>
        <w:ind w:left="840" w:firstLine="0"/>
        <w:rPr>
          <w:rFonts w:ascii="Aptos" w:hAnsi="Aptos"/>
          <w:sz w:val="24"/>
          <w:szCs w:val="24"/>
        </w:rPr>
      </w:pPr>
      <w:r w:rsidRPr="00222E3B">
        <w:rPr>
          <w:rFonts w:ascii="Aptos" w:hAnsi="Aptos"/>
          <w:sz w:val="24"/>
          <w:szCs w:val="24"/>
        </w:rPr>
        <w:t xml:space="preserve">Creating an effective budget is a collaborative effort between the PI and </w:t>
      </w:r>
      <w:r w:rsidR="00286F87">
        <w:rPr>
          <w:rFonts w:ascii="Aptos" w:hAnsi="Aptos"/>
          <w:sz w:val="24"/>
          <w:szCs w:val="24"/>
        </w:rPr>
        <w:t>Pre-Award Administration</w:t>
      </w:r>
      <w:r w:rsidR="0091131C">
        <w:rPr>
          <w:rFonts w:ascii="Aptos" w:hAnsi="Aptos"/>
          <w:sz w:val="24"/>
          <w:szCs w:val="24"/>
        </w:rPr>
        <w:t>. It</w:t>
      </w:r>
      <w:r w:rsidRPr="00222E3B">
        <w:rPr>
          <w:rFonts w:ascii="Aptos" w:hAnsi="Aptos"/>
          <w:sz w:val="24"/>
          <w:szCs w:val="24"/>
        </w:rPr>
        <w:t xml:space="preserve"> is crucial to submit a compelling proposal that is set up for success when awarded.  Adherence to cost </w:t>
      </w:r>
      <w:r w:rsidR="00640D70" w:rsidRPr="00222E3B">
        <w:rPr>
          <w:rFonts w:ascii="Aptos" w:hAnsi="Aptos"/>
          <w:sz w:val="24"/>
          <w:szCs w:val="24"/>
        </w:rPr>
        <w:t>principles is</w:t>
      </w:r>
      <w:r w:rsidRPr="00222E3B">
        <w:rPr>
          <w:rFonts w:ascii="Aptos" w:hAnsi="Aptos"/>
          <w:sz w:val="24"/>
          <w:szCs w:val="24"/>
        </w:rPr>
        <w:t xml:space="preserve"> critically important at the proposal budget development stage, as expenditures in the award phase must follow what was proposed.  The heart of cost principles is allowability. That means that a cost is:</w:t>
      </w:r>
    </w:p>
    <w:p w14:paraId="01D9E09A" w14:textId="58E24805" w:rsidR="00AA7E21" w:rsidRPr="00222E3B" w:rsidRDefault="00AA7E21" w:rsidP="00B1058B">
      <w:pPr>
        <w:pStyle w:val="ListParagraph"/>
        <w:numPr>
          <w:ilvl w:val="0"/>
          <w:numId w:val="29"/>
        </w:numPr>
        <w:tabs>
          <w:tab w:val="left" w:pos="841"/>
        </w:tabs>
        <w:ind w:left="2275"/>
        <w:rPr>
          <w:rFonts w:ascii="Aptos" w:hAnsi="Aptos"/>
          <w:sz w:val="24"/>
          <w:szCs w:val="24"/>
        </w:rPr>
      </w:pPr>
      <w:r w:rsidRPr="00222E3B">
        <w:rPr>
          <w:rFonts w:ascii="Aptos" w:hAnsi="Aptos"/>
          <w:b/>
          <w:bCs/>
          <w:sz w:val="24"/>
          <w:szCs w:val="24"/>
        </w:rPr>
        <w:t xml:space="preserve">Reasonable </w:t>
      </w:r>
      <w:r w:rsidRPr="00222E3B">
        <w:rPr>
          <w:rFonts w:ascii="Aptos" w:hAnsi="Aptos"/>
          <w:sz w:val="24"/>
          <w:szCs w:val="24"/>
        </w:rPr>
        <w:t>A prudent person would pay for the goods or services obtained for the cost it was charged at and it is necessary for the performance of the project.</w:t>
      </w:r>
    </w:p>
    <w:p w14:paraId="04687E2A" w14:textId="43DD7A28" w:rsidR="00AA7E21" w:rsidRPr="00222E3B" w:rsidRDefault="00AA7E21" w:rsidP="00B1058B">
      <w:pPr>
        <w:pStyle w:val="ListParagraph"/>
        <w:numPr>
          <w:ilvl w:val="0"/>
          <w:numId w:val="29"/>
        </w:numPr>
        <w:tabs>
          <w:tab w:val="left" w:pos="841"/>
        </w:tabs>
        <w:ind w:left="2275"/>
        <w:rPr>
          <w:rFonts w:ascii="Aptos" w:hAnsi="Aptos"/>
          <w:sz w:val="24"/>
          <w:szCs w:val="24"/>
        </w:rPr>
      </w:pPr>
      <w:r w:rsidRPr="00222E3B">
        <w:rPr>
          <w:rFonts w:ascii="Aptos" w:hAnsi="Aptos"/>
          <w:b/>
          <w:bCs/>
          <w:sz w:val="24"/>
          <w:szCs w:val="24"/>
        </w:rPr>
        <w:t xml:space="preserve">Allocable </w:t>
      </w:r>
      <w:r w:rsidRPr="00222E3B">
        <w:rPr>
          <w:rFonts w:ascii="Aptos" w:hAnsi="Aptos"/>
          <w:sz w:val="24"/>
          <w:szCs w:val="24"/>
        </w:rPr>
        <w:t>The project that pays for the cost is the project that benefits from it.</w:t>
      </w:r>
    </w:p>
    <w:p w14:paraId="34292BEF" w14:textId="19A0D629" w:rsidR="008A2C98" w:rsidRPr="00222E3B" w:rsidRDefault="00AA7E21" w:rsidP="00B1058B">
      <w:pPr>
        <w:pStyle w:val="ListParagraph"/>
        <w:numPr>
          <w:ilvl w:val="0"/>
          <w:numId w:val="29"/>
        </w:numPr>
        <w:tabs>
          <w:tab w:val="left" w:pos="841"/>
        </w:tabs>
        <w:ind w:left="2275"/>
        <w:rPr>
          <w:rFonts w:ascii="Aptos" w:hAnsi="Aptos"/>
          <w:sz w:val="24"/>
          <w:szCs w:val="24"/>
        </w:rPr>
      </w:pPr>
      <w:r w:rsidRPr="00222E3B">
        <w:rPr>
          <w:rFonts w:ascii="Aptos" w:hAnsi="Aptos"/>
          <w:b/>
          <w:bCs/>
          <w:sz w:val="24"/>
          <w:szCs w:val="24"/>
        </w:rPr>
        <w:t xml:space="preserve">Consistently Treated </w:t>
      </w:r>
      <w:r w:rsidRPr="00222E3B">
        <w:rPr>
          <w:rFonts w:ascii="Aptos" w:hAnsi="Aptos"/>
          <w:sz w:val="24"/>
          <w:szCs w:val="24"/>
        </w:rPr>
        <w:t>The University consistently designates a type of cost as either direct or indirect when incurred for the same purpose in similar circumstances.</w:t>
      </w:r>
    </w:p>
    <w:p w14:paraId="1D942933" w14:textId="1530F035" w:rsidR="008A2C98" w:rsidRPr="00222E3B" w:rsidRDefault="008A2C98" w:rsidP="00B1058B">
      <w:pPr>
        <w:pStyle w:val="ListParagraph"/>
        <w:numPr>
          <w:ilvl w:val="0"/>
          <w:numId w:val="29"/>
        </w:numPr>
        <w:tabs>
          <w:tab w:val="left" w:pos="841"/>
        </w:tabs>
        <w:ind w:left="2275"/>
        <w:rPr>
          <w:rFonts w:ascii="Aptos" w:hAnsi="Aptos"/>
          <w:sz w:val="24"/>
          <w:szCs w:val="24"/>
        </w:rPr>
      </w:pPr>
      <w:r w:rsidRPr="00222E3B">
        <w:rPr>
          <w:rFonts w:ascii="Aptos" w:hAnsi="Aptos"/>
          <w:b/>
          <w:bCs/>
          <w:sz w:val="24"/>
          <w:szCs w:val="24"/>
        </w:rPr>
        <w:t xml:space="preserve">Not </w:t>
      </w:r>
      <w:r w:rsidR="0006053A" w:rsidRPr="00222E3B">
        <w:rPr>
          <w:rFonts w:ascii="Aptos" w:hAnsi="Aptos"/>
          <w:b/>
          <w:bCs/>
          <w:sz w:val="24"/>
          <w:szCs w:val="24"/>
        </w:rPr>
        <w:t>Una</w:t>
      </w:r>
      <w:r w:rsidRPr="00222E3B">
        <w:rPr>
          <w:rFonts w:ascii="Aptos" w:hAnsi="Aptos"/>
          <w:b/>
          <w:bCs/>
          <w:sz w:val="24"/>
          <w:szCs w:val="24"/>
        </w:rPr>
        <w:t xml:space="preserve">llowed </w:t>
      </w:r>
      <w:r w:rsidRPr="00222E3B">
        <w:rPr>
          <w:rFonts w:ascii="Aptos" w:hAnsi="Aptos"/>
          <w:sz w:val="24"/>
          <w:szCs w:val="24"/>
        </w:rPr>
        <w:t xml:space="preserve">Costs must not be explicitly excluded by the federal or sponsor guidelines. A cost could meet all the above </w:t>
      </w:r>
      <w:r w:rsidR="00E10325" w:rsidRPr="00222E3B">
        <w:rPr>
          <w:rFonts w:ascii="Aptos" w:hAnsi="Aptos"/>
          <w:sz w:val="24"/>
          <w:szCs w:val="24"/>
        </w:rPr>
        <w:t>criteria but</w:t>
      </w:r>
      <w:r w:rsidRPr="00222E3B">
        <w:rPr>
          <w:rFonts w:ascii="Aptos" w:hAnsi="Aptos"/>
          <w:sz w:val="24"/>
          <w:szCs w:val="24"/>
        </w:rPr>
        <w:t xml:space="preserve"> is not allowed by the sponsor.</w:t>
      </w:r>
    </w:p>
    <w:p w14:paraId="7475A4FF" w14:textId="77777777" w:rsidR="00640D70" w:rsidRPr="00222E3B" w:rsidRDefault="00640D70" w:rsidP="00640D70">
      <w:pPr>
        <w:pStyle w:val="ListParagraph"/>
        <w:tabs>
          <w:tab w:val="left" w:pos="841"/>
        </w:tabs>
        <w:ind w:left="2275" w:firstLine="0"/>
        <w:rPr>
          <w:rFonts w:ascii="Aptos" w:hAnsi="Aptos"/>
          <w:sz w:val="24"/>
          <w:szCs w:val="24"/>
        </w:rPr>
      </w:pPr>
    </w:p>
    <w:p w14:paraId="7FB7A3C1" w14:textId="6D141114" w:rsidR="00640D70" w:rsidRPr="00222E3B" w:rsidRDefault="00640D70" w:rsidP="00640D70">
      <w:pPr>
        <w:tabs>
          <w:tab w:val="left" w:pos="841"/>
        </w:tabs>
        <w:ind w:left="900"/>
        <w:rPr>
          <w:rFonts w:ascii="Aptos" w:hAnsi="Aptos"/>
          <w:sz w:val="24"/>
          <w:szCs w:val="24"/>
        </w:rPr>
      </w:pPr>
      <w:r w:rsidRPr="00222E3B">
        <w:rPr>
          <w:rFonts w:ascii="Aptos" w:hAnsi="Aptos"/>
          <w:sz w:val="24"/>
          <w:szCs w:val="24"/>
        </w:rPr>
        <w:t>Budgets are broken down into two main categories: direct and indirect costs.  These and other budgetary considerations are discussed below:</w:t>
      </w:r>
    </w:p>
    <w:p w14:paraId="10CEDE4C" w14:textId="77777777" w:rsidR="00650B9A" w:rsidRPr="00222E3B" w:rsidRDefault="001318AB" w:rsidP="00B1058B">
      <w:pPr>
        <w:pStyle w:val="Heading3"/>
        <w:numPr>
          <w:ilvl w:val="0"/>
          <w:numId w:val="30"/>
        </w:numPr>
        <w:tabs>
          <w:tab w:val="left" w:pos="1200"/>
        </w:tabs>
        <w:spacing w:before="198" w:line="290" w:lineRule="exact"/>
        <w:rPr>
          <w:rFonts w:ascii="Aptos" w:hAnsi="Aptos"/>
        </w:rPr>
      </w:pPr>
      <w:bookmarkStart w:id="47" w:name="XX_IV_C_1"/>
      <w:bookmarkStart w:id="48" w:name="_TOC_250106"/>
      <w:bookmarkEnd w:id="47"/>
      <w:r w:rsidRPr="00222E3B">
        <w:rPr>
          <w:rFonts w:ascii="Aptos" w:hAnsi="Aptos"/>
          <w:color w:val="4F81BD"/>
        </w:rPr>
        <w:t>D</w:t>
      </w:r>
      <w:bookmarkEnd w:id="48"/>
      <w:r w:rsidRPr="00222E3B">
        <w:rPr>
          <w:rFonts w:ascii="Aptos" w:hAnsi="Aptos"/>
          <w:color w:val="4F81BD"/>
        </w:rPr>
        <w:t>irect Costs</w:t>
      </w:r>
    </w:p>
    <w:p w14:paraId="6B32CD6B" w14:textId="1B37BD69" w:rsidR="00650B9A" w:rsidRPr="00222E3B" w:rsidRDefault="001318AB">
      <w:pPr>
        <w:pStyle w:val="BodyText"/>
        <w:ind w:left="1200" w:right="536"/>
        <w:rPr>
          <w:rFonts w:ascii="Aptos" w:hAnsi="Aptos"/>
        </w:rPr>
      </w:pPr>
      <w:r w:rsidRPr="00222E3B">
        <w:rPr>
          <w:rFonts w:ascii="Aptos" w:hAnsi="Aptos"/>
        </w:rPr>
        <w:t>D</w:t>
      </w:r>
      <w:r w:rsidR="00C64C0B" w:rsidRPr="00222E3B">
        <w:rPr>
          <w:rFonts w:ascii="Aptos" w:hAnsi="Aptos"/>
        </w:rPr>
        <w:t xml:space="preserve">irect costs refer to allowable budget items that are directly charged to </w:t>
      </w:r>
      <w:r w:rsidR="00E10325" w:rsidRPr="00222E3B">
        <w:rPr>
          <w:rFonts w:ascii="Aptos" w:hAnsi="Aptos"/>
        </w:rPr>
        <w:t>a specific</w:t>
      </w:r>
      <w:r w:rsidR="00C64C0B" w:rsidRPr="00222E3B">
        <w:rPr>
          <w:rFonts w:ascii="Aptos" w:hAnsi="Aptos"/>
        </w:rPr>
        <w:t xml:space="preserve"> project and are essential for the completion of the project.</w:t>
      </w:r>
      <w:r w:rsidRPr="00222E3B">
        <w:rPr>
          <w:rFonts w:ascii="Aptos" w:hAnsi="Aptos"/>
        </w:rPr>
        <w:t xml:space="preserve"> </w:t>
      </w:r>
      <w:r w:rsidR="00C64C0B" w:rsidRPr="00222E3B">
        <w:rPr>
          <w:rFonts w:ascii="Aptos" w:hAnsi="Aptos"/>
        </w:rPr>
        <w:t xml:space="preserve">They are specifically identifiable and easily allocable to the sponsored project with a reasonable high degree of accuracy, ensuring their direct contribution to the project’s objectives.  </w:t>
      </w:r>
      <w:r w:rsidRPr="00222E3B">
        <w:rPr>
          <w:rFonts w:ascii="Aptos" w:hAnsi="Aptos"/>
        </w:rPr>
        <w:t>Examples of direct costs include the following:</w:t>
      </w:r>
    </w:p>
    <w:p w14:paraId="0E67BC7D" w14:textId="77777777" w:rsidR="00640D70" w:rsidRPr="00395436" w:rsidRDefault="00640D70" w:rsidP="00B1058B">
      <w:pPr>
        <w:pStyle w:val="ListParagraph"/>
        <w:numPr>
          <w:ilvl w:val="0"/>
          <w:numId w:val="31"/>
        </w:numPr>
        <w:tabs>
          <w:tab w:val="left" w:pos="1560"/>
        </w:tabs>
        <w:spacing w:before="95" w:line="289" w:lineRule="exact"/>
        <w:ind w:left="1620" w:hanging="450"/>
        <w:rPr>
          <w:rFonts w:ascii="Aptos" w:hAnsi="Aptos"/>
          <w:b/>
          <w:bCs/>
          <w:i/>
          <w:iCs/>
          <w:color w:val="244061" w:themeColor="accent1" w:themeShade="80"/>
          <w:sz w:val="24"/>
        </w:rPr>
      </w:pPr>
      <w:bookmarkStart w:id="49" w:name="XX_IV_C_1_a"/>
      <w:bookmarkEnd w:id="49"/>
      <w:r w:rsidRPr="00395436">
        <w:rPr>
          <w:rFonts w:ascii="Aptos" w:hAnsi="Aptos"/>
          <w:b/>
          <w:bCs/>
          <w:i/>
          <w:iCs/>
          <w:color w:val="244061" w:themeColor="accent1" w:themeShade="80"/>
          <w:sz w:val="24"/>
        </w:rPr>
        <w:t>Personnel</w:t>
      </w:r>
    </w:p>
    <w:p w14:paraId="3CB6CA2C" w14:textId="74C0059A" w:rsidR="00640D70" w:rsidRPr="00222E3B" w:rsidRDefault="00640D70" w:rsidP="00640D70">
      <w:pPr>
        <w:pStyle w:val="BodyText"/>
        <w:ind w:left="1560" w:right="869"/>
        <w:rPr>
          <w:rFonts w:ascii="Aptos" w:hAnsi="Aptos"/>
        </w:rPr>
      </w:pPr>
      <w:r w:rsidRPr="00222E3B">
        <w:rPr>
          <w:rFonts w:ascii="Aptos" w:hAnsi="Aptos"/>
        </w:rPr>
        <w:t>Personnel costs include salaries and wages for faculty, staff, and student workers who are employees of OSU</w:t>
      </w:r>
      <w:r w:rsidR="00F274BA">
        <w:rPr>
          <w:rFonts w:ascii="Aptos" w:hAnsi="Aptos"/>
        </w:rPr>
        <w:t>-</w:t>
      </w:r>
      <w:r w:rsidRPr="00222E3B">
        <w:rPr>
          <w:rFonts w:ascii="Aptos" w:hAnsi="Aptos"/>
        </w:rPr>
        <w:t>CHS.</w:t>
      </w:r>
    </w:p>
    <w:p w14:paraId="4B76CDC1" w14:textId="77777777" w:rsidR="00640D70" w:rsidRPr="00222E3B" w:rsidRDefault="00640D70" w:rsidP="00640D70">
      <w:pPr>
        <w:pStyle w:val="BodyText"/>
        <w:spacing w:before="8"/>
        <w:rPr>
          <w:rFonts w:ascii="Aptos" w:hAnsi="Aptos"/>
          <w:sz w:val="23"/>
        </w:rPr>
      </w:pPr>
    </w:p>
    <w:p w14:paraId="27C041CD" w14:textId="77777777" w:rsidR="00640D70" w:rsidRPr="00222E3B" w:rsidRDefault="00640D70" w:rsidP="00640D70">
      <w:pPr>
        <w:pStyle w:val="BodyText"/>
        <w:ind w:left="1560" w:right="228"/>
        <w:rPr>
          <w:rFonts w:ascii="Aptos" w:hAnsi="Aptos"/>
        </w:rPr>
      </w:pPr>
      <w:r w:rsidRPr="00222E3B">
        <w:rPr>
          <w:rFonts w:ascii="Aptos" w:hAnsi="Aptos"/>
        </w:rPr>
        <w:t>Payments for work performed on sponsored agreements by faculty members are based on the person’s regular rate of compensation. This figure is stated in the individual’s annual contract letter as the base salary and excludes any salary supplements or overloads paid during the contract period, whether or not they are listed in the initial contract letter or an addendum.</w:t>
      </w:r>
    </w:p>
    <w:p w14:paraId="15A92367" w14:textId="77777777" w:rsidR="00640D70" w:rsidRPr="00222E3B" w:rsidRDefault="00640D70" w:rsidP="00640D70">
      <w:pPr>
        <w:pStyle w:val="BodyText"/>
        <w:rPr>
          <w:rFonts w:ascii="Aptos" w:hAnsi="Aptos"/>
        </w:rPr>
      </w:pPr>
    </w:p>
    <w:p w14:paraId="1E8CFE13" w14:textId="483815EB" w:rsidR="00640D70" w:rsidRPr="00222E3B" w:rsidRDefault="00640D70" w:rsidP="00C64C0B">
      <w:pPr>
        <w:pStyle w:val="BodyText"/>
        <w:ind w:left="1559" w:right="190"/>
        <w:rPr>
          <w:rFonts w:ascii="Aptos" w:hAnsi="Aptos"/>
        </w:rPr>
      </w:pPr>
      <w:r w:rsidRPr="00222E3B">
        <w:rPr>
          <w:rFonts w:ascii="Aptos" w:hAnsi="Aptos"/>
        </w:rPr>
        <w:t>OSU</w:t>
      </w:r>
      <w:r w:rsidR="00F274BA">
        <w:rPr>
          <w:rFonts w:ascii="Aptos" w:hAnsi="Aptos"/>
        </w:rPr>
        <w:t>-</w:t>
      </w:r>
      <w:r w:rsidRPr="00222E3B">
        <w:rPr>
          <w:rFonts w:ascii="Aptos" w:hAnsi="Aptos"/>
        </w:rPr>
        <w:t xml:space="preserve">CHS faculty members have either a 9-month appointment or a 12-month appointment. For most members of the faculty, the period that constitutes the basis of their salary is for the academic year (a period of 9 months). For 9-month faculty, the </w:t>
      </w:r>
      <w:r w:rsidRPr="00222E3B">
        <w:rPr>
          <w:rFonts w:ascii="Aptos" w:hAnsi="Aptos"/>
        </w:rPr>
        <w:lastRenderedPageBreak/>
        <w:t>monthly rate is the base salary divided</w:t>
      </w:r>
      <w:r w:rsidRPr="00222E3B">
        <w:rPr>
          <w:rFonts w:ascii="Aptos" w:hAnsi="Aptos"/>
          <w:spacing w:val="-16"/>
        </w:rPr>
        <w:t xml:space="preserve"> </w:t>
      </w:r>
      <w:r w:rsidRPr="00222E3B">
        <w:rPr>
          <w:rFonts w:ascii="Aptos" w:hAnsi="Aptos"/>
        </w:rPr>
        <w:t>by</w:t>
      </w:r>
      <w:r w:rsidR="00C64C0B" w:rsidRPr="00222E3B">
        <w:rPr>
          <w:rFonts w:ascii="Aptos" w:hAnsi="Aptos"/>
        </w:rPr>
        <w:t xml:space="preserve"> </w:t>
      </w:r>
      <w:r w:rsidRPr="00222E3B">
        <w:rPr>
          <w:rFonts w:ascii="Aptos" w:hAnsi="Aptos"/>
        </w:rPr>
        <w:t>9.  (Their pay may be distributed among 10 checks, but this does make them 10-month</w:t>
      </w:r>
      <w:r w:rsidRPr="00222E3B">
        <w:rPr>
          <w:rFonts w:ascii="Aptos" w:hAnsi="Aptos"/>
          <w:spacing w:val="-20"/>
        </w:rPr>
        <w:t xml:space="preserve"> </w:t>
      </w:r>
      <w:r w:rsidRPr="00222E3B">
        <w:rPr>
          <w:rFonts w:ascii="Aptos" w:hAnsi="Aptos"/>
        </w:rPr>
        <w:t>faculty.)</w:t>
      </w:r>
    </w:p>
    <w:p w14:paraId="21FBD7ED" w14:textId="77777777" w:rsidR="00640D70" w:rsidRPr="00222E3B" w:rsidRDefault="00640D70" w:rsidP="00640D70">
      <w:pPr>
        <w:pStyle w:val="BodyText"/>
        <w:rPr>
          <w:rFonts w:ascii="Aptos" w:hAnsi="Aptos"/>
        </w:rPr>
      </w:pPr>
    </w:p>
    <w:p w14:paraId="55975B57" w14:textId="77777777" w:rsidR="00640D70" w:rsidRPr="00222E3B" w:rsidRDefault="00640D70" w:rsidP="00640D70">
      <w:pPr>
        <w:pStyle w:val="BodyText"/>
        <w:ind w:left="1559" w:right="190"/>
        <w:rPr>
          <w:rFonts w:ascii="Aptos" w:hAnsi="Aptos"/>
        </w:rPr>
      </w:pPr>
      <w:r w:rsidRPr="00222E3B">
        <w:rPr>
          <w:rFonts w:ascii="Aptos" w:hAnsi="Aptos"/>
        </w:rPr>
        <w:t>Most administrative appointments (e.g., department chairs, deans, associate deans) and some special faculty appointments are given 12-month fiscal-year contracts. For 12-month faculty, the monthly rate is their contract amount divided by 12.</w:t>
      </w:r>
    </w:p>
    <w:p w14:paraId="2A97F3F2" w14:textId="77777777" w:rsidR="00640D70" w:rsidRPr="00222E3B" w:rsidRDefault="00640D70" w:rsidP="00640D70">
      <w:pPr>
        <w:pStyle w:val="BodyText"/>
        <w:rPr>
          <w:rFonts w:ascii="Aptos" w:hAnsi="Aptos"/>
        </w:rPr>
      </w:pPr>
    </w:p>
    <w:p w14:paraId="22764E80" w14:textId="2921B9E3" w:rsidR="00640D70" w:rsidRPr="00222E3B" w:rsidRDefault="00640D70" w:rsidP="00640D70">
      <w:pPr>
        <w:pStyle w:val="BodyText"/>
        <w:ind w:left="1559" w:right="256"/>
        <w:rPr>
          <w:rFonts w:ascii="Aptos" w:hAnsi="Aptos"/>
        </w:rPr>
      </w:pPr>
      <w:r w:rsidRPr="00222E3B">
        <w:rPr>
          <w:rFonts w:ascii="Aptos" w:hAnsi="Aptos"/>
        </w:rPr>
        <w:t>Exceptions to this principle involve consultation across departmental lines or work in a separate or remote operation. If the work performed by the individual is in addition to the person’s regular departmental load, payments beyond the base salary may be allowable provided that the arrangements follow the procedures for overload compensation in the OSU</w:t>
      </w:r>
      <w:r w:rsidR="00F274BA">
        <w:rPr>
          <w:rFonts w:ascii="Aptos" w:hAnsi="Aptos"/>
        </w:rPr>
        <w:t>-</w:t>
      </w:r>
      <w:r w:rsidRPr="00222E3B">
        <w:rPr>
          <w:rFonts w:ascii="Aptos" w:hAnsi="Aptos"/>
        </w:rPr>
        <w:t xml:space="preserve">CHS Faculty </w:t>
      </w:r>
      <w:r w:rsidR="00DA729D">
        <w:rPr>
          <w:rFonts w:ascii="Aptos" w:hAnsi="Aptos"/>
        </w:rPr>
        <w:t>Resource Manual</w:t>
      </w:r>
      <w:r w:rsidR="00DA729D" w:rsidRPr="00222E3B">
        <w:rPr>
          <w:rFonts w:ascii="Aptos" w:hAnsi="Aptos"/>
        </w:rPr>
        <w:t xml:space="preserve"> </w:t>
      </w:r>
      <w:r w:rsidRPr="00222E3B">
        <w:rPr>
          <w:rFonts w:ascii="Aptos" w:hAnsi="Aptos"/>
        </w:rPr>
        <w:t>and are specifically provided for in the agreement or approved in writing by the sponsor. Only the Office of Research may approve such payments.</w:t>
      </w:r>
    </w:p>
    <w:p w14:paraId="080E2C40" w14:textId="77777777" w:rsidR="00C64C0B" w:rsidRPr="00222E3B" w:rsidRDefault="00C64C0B" w:rsidP="00640D70">
      <w:pPr>
        <w:pStyle w:val="BodyText"/>
        <w:ind w:left="1559" w:right="256"/>
        <w:rPr>
          <w:rFonts w:ascii="Aptos" w:hAnsi="Aptos"/>
        </w:rPr>
      </w:pPr>
    </w:p>
    <w:p w14:paraId="5E7583C4" w14:textId="26D96801" w:rsidR="00C64C0B" w:rsidRPr="00222E3B" w:rsidRDefault="00C64C0B" w:rsidP="00640D70">
      <w:pPr>
        <w:pStyle w:val="BodyText"/>
        <w:ind w:left="1559" w:right="256"/>
        <w:rPr>
          <w:rFonts w:ascii="Aptos" w:hAnsi="Aptos"/>
        </w:rPr>
      </w:pPr>
      <w:r w:rsidRPr="00222E3B">
        <w:rPr>
          <w:rFonts w:ascii="Aptos" w:hAnsi="Aptos"/>
        </w:rPr>
        <w:t xml:space="preserve">Salaries for projects funded by the Department of Health and Human Services are </w:t>
      </w:r>
      <w:r w:rsidR="00642CB8" w:rsidRPr="00222E3B">
        <w:rPr>
          <w:rFonts w:ascii="Aptos" w:hAnsi="Aptos"/>
        </w:rPr>
        <w:t>capped at</w:t>
      </w:r>
      <w:r w:rsidRPr="00222E3B">
        <w:rPr>
          <w:rFonts w:ascii="Aptos" w:hAnsi="Aptos"/>
        </w:rPr>
        <w:t xml:space="preserve"> a specific amount, currently $</w:t>
      </w:r>
      <w:r w:rsidR="00F274BA">
        <w:rPr>
          <w:rFonts w:ascii="Aptos" w:hAnsi="Aptos"/>
        </w:rPr>
        <w:t>221,900</w:t>
      </w:r>
      <w:r w:rsidRPr="00222E3B">
        <w:rPr>
          <w:rFonts w:ascii="Aptos" w:hAnsi="Aptos"/>
        </w:rPr>
        <w:t>. This applies to all grants, cooperative agreements, and contracts.  This is not a limit on the employee</w:t>
      </w:r>
      <w:r w:rsidR="00E54C53">
        <w:rPr>
          <w:rFonts w:ascii="Aptos" w:hAnsi="Aptos"/>
        </w:rPr>
        <w:t>’s salary</w:t>
      </w:r>
      <w:r w:rsidRPr="00222E3B">
        <w:rPr>
          <w:rFonts w:ascii="Aptos" w:hAnsi="Aptos"/>
        </w:rPr>
        <w:t>, but what can be requested to be funded by the project.</w:t>
      </w:r>
    </w:p>
    <w:p w14:paraId="2FAE5832" w14:textId="77777777" w:rsidR="00640D70" w:rsidRPr="00222E3B" w:rsidRDefault="00640D70" w:rsidP="00640D70">
      <w:pPr>
        <w:pStyle w:val="BodyText"/>
        <w:rPr>
          <w:rFonts w:ascii="Aptos" w:hAnsi="Aptos"/>
        </w:rPr>
      </w:pPr>
    </w:p>
    <w:p w14:paraId="21D55FDA" w14:textId="77777777" w:rsidR="00640D70" w:rsidRPr="00395436" w:rsidRDefault="00640D70" w:rsidP="00B1058B">
      <w:pPr>
        <w:pStyle w:val="ListParagraph"/>
        <w:numPr>
          <w:ilvl w:val="0"/>
          <w:numId w:val="31"/>
        </w:numPr>
        <w:tabs>
          <w:tab w:val="left" w:pos="1560"/>
        </w:tabs>
        <w:spacing w:before="207" w:line="289" w:lineRule="exact"/>
        <w:ind w:left="1620" w:hanging="540"/>
        <w:rPr>
          <w:rFonts w:ascii="Aptos" w:hAnsi="Aptos"/>
          <w:b/>
          <w:bCs/>
          <w:i/>
          <w:iCs/>
          <w:color w:val="244061" w:themeColor="accent1" w:themeShade="80"/>
          <w:sz w:val="24"/>
        </w:rPr>
      </w:pPr>
      <w:bookmarkStart w:id="50" w:name="XX_IV_C_1_b"/>
      <w:bookmarkEnd w:id="50"/>
      <w:r w:rsidRPr="00395436">
        <w:rPr>
          <w:rFonts w:ascii="Aptos" w:hAnsi="Aptos"/>
          <w:b/>
          <w:bCs/>
          <w:i/>
          <w:iCs/>
          <w:color w:val="244061" w:themeColor="accent1" w:themeShade="80"/>
          <w:sz w:val="24"/>
        </w:rPr>
        <w:t>Fringe Benefits</w:t>
      </w:r>
    </w:p>
    <w:p w14:paraId="11CAE5DF" w14:textId="46AA8F56" w:rsidR="00640D70" w:rsidRPr="00222E3B" w:rsidRDefault="00B36474" w:rsidP="00640D70">
      <w:pPr>
        <w:pStyle w:val="BodyText"/>
        <w:ind w:left="1560" w:right="388"/>
        <w:rPr>
          <w:rFonts w:ascii="Aptos" w:hAnsi="Aptos"/>
        </w:rPr>
      </w:pPr>
      <w:r w:rsidRPr="00222E3B">
        <w:rPr>
          <w:rFonts w:ascii="Aptos" w:hAnsi="Aptos"/>
        </w:rPr>
        <w:t>Fringe benefits are additional compensation provided to employees beyond their base salary, typically covering various non-wage perks such as health insurance, retirement contributions, paid time off, and other supplementary offerings. Fringe benefits must be included if there is salary on the budget.  It is calculated by a percentage of the salary.  These rates change annually</w:t>
      </w:r>
      <w:r w:rsidR="00E54C53">
        <w:rPr>
          <w:rFonts w:ascii="Aptos" w:hAnsi="Aptos"/>
        </w:rPr>
        <w:t xml:space="preserve"> and</w:t>
      </w:r>
      <w:r w:rsidRPr="00222E3B">
        <w:rPr>
          <w:rFonts w:ascii="Aptos" w:hAnsi="Aptos"/>
        </w:rPr>
        <w:t xml:space="preserve"> can be found </w:t>
      </w:r>
      <w:hyperlink r:id="rId35" w:history="1">
        <w:r w:rsidRPr="00222E3B">
          <w:rPr>
            <w:rStyle w:val="Hyperlink"/>
            <w:rFonts w:ascii="Aptos" w:hAnsi="Aptos"/>
          </w:rPr>
          <w:t>here</w:t>
        </w:r>
      </w:hyperlink>
      <w:r w:rsidRPr="00222E3B">
        <w:rPr>
          <w:rFonts w:ascii="Aptos" w:hAnsi="Aptos"/>
        </w:rPr>
        <w:t>.</w:t>
      </w:r>
    </w:p>
    <w:p w14:paraId="2FE14DEA" w14:textId="77777777" w:rsidR="00640D70" w:rsidRPr="00395436" w:rsidRDefault="00640D70" w:rsidP="00B1058B">
      <w:pPr>
        <w:pStyle w:val="ListParagraph"/>
        <w:numPr>
          <w:ilvl w:val="0"/>
          <w:numId w:val="31"/>
        </w:numPr>
        <w:tabs>
          <w:tab w:val="left" w:pos="1560"/>
        </w:tabs>
        <w:spacing w:before="203" w:line="290" w:lineRule="exact"/>
        <w:ind w:left="1620" w:hanging="450"/>
        <w:rPr>
          <w:rFonts w:ascii="Aptos" w:hAnsi="Aptos"/>
          <w:b/>
          <w:bCs/>
          <w:i/>
          <w:iCs/>
          <w:color w:val="244061" w:themeColor="accent1" w:themeShade="80"/>
          <w:sz w:val="24"/>
        </w:rPr>
      </w:pPr>
      <w:bookmarkStart w:id="51" w:name="XX_IV_C_1_c"/>
      <w:bookmarkEnd w:id="51"/>
      <w:r w:rsidRPr="00395436">
        <w:rPr>
          <w:rFonts w:ascii="Aptos" w:hAnsi="Aptos"/>
          <w:b/>
          <w:bCs/>
          <w:i/>
          <w:iCs/>
          <w:color w:val="244061" w:themeColor="accent1" w:themeShade="80"/>
          <w:sz w:val="24"/>
        </w:rPr>
        <w:t>Capital Expenditures (Including</w:t>
      </w:r>
      <w:r w:rsidRPr="00395436">
        <w:rPr>
          <w:rFonts w:ascii="Aptos" w:hAnsi="Aptos"/>
          <w:b/>
          <w:bCs/>
          <w:i/>
          <w:iCs/>
          <w:color w:val="244061" w:themeColor="accent1" w:themeShade="80"/>
          <w:spacing w:val="-2"/>
          <w:sz w:val="24"/>
        </w:rPr>
        <w:t xml:space="preserve"> </w:t>
      </w:r>
      <w:r w:rsidRPr="00395436">
        <w:rPr>
          <w:rFonts w:ascii="Aptos" w:hAnsi="Aptos"/>
          <w:b/>
          <w:bCs/>
          <w:i/>
          <w:iCs/>
          <w:color w:val="244061" w:themeColor="accent1" w:themeShade="80"/>
          <w:sz w:val="24"/>
        </w:rPr>
        <w:t>Equipment)</w:t>
      </w:r>
    </w:p>
    <w:p w14:paraId="7176E2CC" w14:textId="04763E74" w:rsidR="00640D70" w:rsidRPr="00222E3B" w:rsidRDefault="00640D70" w:rsidP="00640D70">
      <w:pPr>
        <w:pStyle w:val="BodyText"/>
        <w:ind w:left="1559" w:right="363"/>
        <w:rPr>
          <w:rFonts w:ascii="Aptos" w:hAnsi="Aptos"/>
        </w:rPr>
      </w:pPr>
      <w:r w:rsidRPr="00222E3B">
        <w:rPr>
          <w:rFonts w:ascii="Aptos" w:hAnsi="Aptos"/>
        </w:rPr>
        <w:t>Capital expenditures include individual items of equipment, new buildings, and alterations and renovations of the existing physical plant.</w:t>
      </w:r>
      <w:r w:rsidR="003C0ADC" w:rsidRPr="00222E3B">
        <w:rPr>
          <w:rFonts w:ascii="Aptos" w:hAnsi="Aptos"/>
        </w:rPr>
        <w:t xml:space="preserve"> All capital expenditures are not subject to indirect cost allocation.</w:t>
      </w:r>
    </w:p>
    <w:p w14:paraId="78E78F50" w14:textId="77777777" w:rsidR="00640D70" w:rsidRPr="00222E3B" w:rsidRDefault="00640D70" w:rsidP="00640D70">
      <w:pPr>
        <w:pStyle w:val="BodyText"/>
        <w:spacing w:before="10"/>
        <w:rPr>
          <w:rFonts w:ascii="Aptos" w:hAnsi="Aptos"/>
          <w:sz w:val="23"/>
        </w:rPr>
      </w:pPr>
    </w:p>
    <w:p w14:paraId="6671DCC8" w14:textId="0A979C1B" w:rsidR="00640D70" w:rsidRPr="00222E3B" w:rsidRDefault="00640D70" w:rsidP="00B1058B">
      <w:pPr>
        <w:pStyle w:val="ListParagraph"/>
        <w:numPr>
          <w:ilvl w:val="3"/>
          <w:numId w:val="15"/>
        </w:numPr>
        <w:tabs>
          <w:tab w:val="left" w:pos="2011"/>
          <w:tab w:val="left" w:pos="2012"/>
        </w:tabs>
        <w:ind w:left="2011" w:right="187"/>
        <w:rPr>
          <w:rFonts w:ascii="Aptos" w:hAnsi="Aptos"/>
          <w:sz w:val="24"/>
        </w:rPr>
      </w:pPr>
      <w:r w:rsidRPr="00222E3B">
        <w:rPr>
          <w:rFonts w:ascii="Aptos" w:hAnsi="Aptos"/>
          <w:sz w:val="24"/>
        </w:rPr>
        <w:t xml:space="preserve">Construction, Alterations, and Renovations – Projects that include new construction involve planning at the institutional level and are beyond the scope of this handbook. However, alterations or renovations of existing space are often required for the installation of new equipment or the creation of new laboratories or other special purpose rooms. The costs of these changes are considered as capital expenditures. Such projects require coordination with the offices of the Vice President for Research, Information Technology Services, Environmental Health &amp; Safety, and/or </w:t>
      </w:r>
      <w:r w:rsidR="00DA729D">
        <w:rPr>
          <w:rFonts w:ascii="Aptos" w:hAnsi="Aptos"/>
          <w:sz w:val="24"/>
        </w:rPr>
        <w:t>Facility</w:t>
      </w:r>
      <w:r w:rsidR="00DA729D" w:rsidRPr="00222E3B">
        <w:rPr>
          <w:rFonts w:ascii="Aptos" w:hAnsi="Aptos"/>
          <w:sz w:val="24"/>
        </w:rPr>
        <w:t xml:space="preserve"> </w:t>
      </w:r>
      <w:r w:rsidR="00155E13">
        <w:rPr>
          <w:rFonts w:ascii="Aptos" w:hAnsi="Aptos"/>
          <w:sz w:val="24"/>
        </w:rPr>
        <w:t>Management</w:t>
      </w:r>
      <w:r w:rsidRPr="00222E3B">
        <w:rPr>
          <w:rFonts w:ascii="Aptos" w:hAnsi="Aptos"/>
          <w:sz w:val="24"/>
        </w:rPr>
        <w:t>. When renovations or alterations are required, the appropriate offices should be consulted early in the budget planning process.</w:t>
      </w:r>
    </w:p>
    <w:p w14:paraId="392FD413" w14:textId="77777777" w:rsidR="00640D70" w:rsidRPr="00222E3B" w:rsidRDefault="00640D70" w:rsidP="00640D70">
      <w:pPr>
        <w:pStyle w:val="BodyText"/>
        <w:spacing w:before="11"/>
        <w:rPr>
          <w:rFonts w:ascii="Aptos" w:hAnsi="Aptos"/>
          <w:sz w:val="23"/>
        </w:rPr>
      </w:pPr>
    </w:p>
    <w:p w14:paraId="7AE7BA8F" w14:textId="63E516A9" w:rsidR="00640D70" w:rsidRPr="00222E3B" w:rsidRDefault="00640D70" w:rsidP="00B1058B">
      <w:pPr>
        <w:pStyle w:val="ListParagraph"/>
        <w:numPr>
          <w:ilvl w:val="3"/>
          <w:numId w:val="15"/>
        </w:numPr>
        <w:tabs>
          <w:tab w:val="left" w:pos="2011"/>
          <w:tab w:val="left" w:pos="2012"/>
        </w:tabs>
        <w:ind w:left="2011" w:right="126"/>
        <w:rPr>
          <w:rFonts w:ascii="Aptos" w:hAnsi="Aptos"/>
          <w:sz w:val="24"/>
        </w:rPr>
      </w:pPr>
      <w:r w:rsidRPr="00222E3B">
        <w:rPr>
          <w:rFonts w:ascii="Aptos" w:hAnsi="Aptos"/>
          <w:sz w:val="24"/>
        </w:rPr>
        <w:t xml:space="preserve">Equipment – </w:t>
      </w:r>
      <w:r w:rsidR="003C0ADC" w:rsidRPr="00222E3B">
        <w:rPr>
          <w:rFonts w:ascii="Aptos" w:hAnsi="Aptos"/>
          <w:b/>
          <w:bCs/>
          <w:sz w:val="24"/>
        </w:rPr>
        <w:t>The federal government and the University define equipment as tangible, nonexpendable property having a useful life of more than one year</w:t>
      </w:r>
      <w:r w:rsidR="00FD4A9F">
        <w:rPr>
          <w:rFonts w:ascii="Aptos" w:hAnsi="Aptos"/>
          <w:b/>
          <w:bCs/>
          <w:sz w:val="24"/>
        </w:rPr>
        <w:t xml:space="preserve">. As of October 1, 2024, the federal government identifies equipment as have an </w:t>
      </w:r>
      <w:r w:rsidR="00FD4A9F">
        <w:rPr>
          <w:rFonts w:ascii="Aptos" w:hAnsi="Aptos"/>
          <w:b/>
          <w:bCs/>
          <w:sz w:val="24"/>
        </w:rPr>
        <w:lastRenderedPageBreak/>
        <w:t>acquisition cost of $10,000 or more per unit. The University, operating under the current federal negotiated indirect cost rate, defines equipment as having</w:t>
      </w:r>
      <w:r w:rsidR="003C0ADC" w:rsidRPr="00222E3B">
        <w:rPr>
          <w:rFonts w:ascii="Aptos" w:hAnsi="Aptos"/>
          <w:b/>
          <w:bCs/>
          <w:sz w:val="24"/>
        </w:rPr>
        <w:t xml:space="preserve"> an acquisition cost of $5,000 or more per unit</w:t>
      </w:r>
      <w:r w:rsidR="003C0ADC" w:rsidRPr="00222E3B">
        <w:rPr>
          <w:rFonts w:ascii="Aptos" w:hAnsi="Aptos"/>
          <w:sz w:val="24"/>
        </w:rPr>
        <w:t xml:space="preserve"> (including tax, shipping, and installation). </w:t>
      </w:r>
      <w:r w:rsidRPr="00222E3B">
        <w:rPr>
          <w:rFonts w:ascii="Aptos" w:hAnsi="Aptos"/>
          <w:sz w:val="24"/>
        </w:rPr>
        <w:t>Because the prior approval policies of sponsoring agencies vary, listing equipment in an award does not necessarily provide approval to purchase the equipment. Budgeted equipment must comply with the specific rules and regulations of the sponsoring agency. Before requesting any new equipment, the Principal Investigator must determine that equipment already available to the University either will not meet the project’s needs or is not available for use when required. Proposals should specify the manufacturer and model number</w:t>
      </w:r>
      <w:r w:rsidR="00E54C53">
        <w:rPr>
          <w:rFonts w:ascii="Aptos" w:hAnsi="Aptos"/>
          <w:sz w:val="24"/>
        </w:rPr>
        <w:t>,</w:t>
      </w:r>
      <w:r w:rsidRPr="00222E3B">
        <w:rPr>
          <w:rFonts w:ascii="Aptos" w:hAnsi="Aptos"/>
          <w:sz w:val="24"/>
        </w:rPr>
        <w:t xml:space="preserve"> or specifications of the instrument(s) required for the project. The amount budgeted for each item should include the cost at time of purchase and any installation and shipping costs, usually documented by a price</w:t>
      </w:r>
      <w:r w:rsidRPr="00222E3B">
        <w:rPr>
          <w:rFonts w:ascii="Aptos" w:hAnsi="Aptos"/>
          <w:spacing w:val="-21"/>
          <w:sz w:val="24"/>
        </w:rPr>
        <w:t xml:space="preserve"> </w:t>
      </w:r>
      <w:r w:rsidRPr="00222E3B">
        <w:rPr>
          <w:rFonts w:ascii="Aptos" w:hAnsi="Aptos"/>
          <w:sz w:val="24"/>
        </w:rPr>
        <w:t>quotation from an appropriate</w:t>
      </w:r>
      <w:r w:rsidRPr="00222E3B">
        <w:rPr>
          <w:rFonts w:ascii="Aptos" w:hAnsi="Aptos"/>
          <w:spacing w:val="-2"/>
          <w:sz w:val="24"/>
        </w:rPr>
        <w:t xml:space="preserve"> </w:t>
      </w:r>
      <w:r w:rsidRPr="00222E3B">
        <w:rPr>
          <w:rFonts w:ascii="Aptos" w:hAnsi="Aptos"/>
          <w:sz w:val="24"/>
        </w:rPr>
        <w:t>source.</w:t>
      </w:r>
      <w:r w:rsidR="003C0ADC" w:rsidRPr="00222E3B">
        <w:rPr>
          <w:rFonts w:ascii="Aptos" w:hAnsi="Aptos"/>
          <w:sz w:val="24"/>
        </w:rPr>
        <w:t xml:space="preserve"> Maintenance and repair costs to keep project-specific equipment in operating condition are allowable if they are within the period of performance of the project.</w:t>
      </w:r>
    </w:p>
    <w:p w14:paraId="26ED021A" w14:textId="77777777" w:rsidR="00640D70" w:rsidRPr="00395436" w:rsidRDefault="00640D70" w:rsidP="00B1058B">
      <w:pPr>
        <w:pStyle w:val="ListParagraph"/>
        <w:numPr>
          <w:ilvl w:val="0"/>
          <w:numId w:val="31"/>
        </w:numPr>
        <w:tabs>
          <w:tab w:val="left" w:pos="1560"/>
        </w:tabs>
        <w:spacing w:before="204" w:line="289" w:lineRule="exact"/>
        <w:ind w:left="1620" w:hanging="450"/>
        <w:rPr>
          <w:rFonts w:ascii="Aptos" w:hAnsi="Aptos"/>
          <w:b/>
          <w:bCs/>
          <w:i/>
          <w:iCs/>
          <w:color w:val="244061" w:themeColor="accent1" w:themeShade="80"/>
          <w:sz w:val="24"/>
        </w:rPr>
      </w:pPr>
      <w:bookmarkStart w:id="52" w:name="XX_IV_C_1_d"/>
      <w:bookmarkEnd w:id="52"/>
      <w:r w:rsidRPr="00395436">
        <w:rPr>
          <w:rFonts w:ascii="Aptos" w:hAnsi="Aptos"/>
          <w:b/>
          <w:bCs/>
          <w:i/>
          <w:iCs/>
          <w:color w:val="244061" w:themeColor="accent1" w:themeShade="80"/>
          <w:sz w:val="24"/>
        </w:rPr>
        <w:t>Travel</w:t>
      </w:r>
    </w:p>
    <w:p w14:paraId="6D76668D" w14:textId="0B1523B8" w:rsidR="00640D70" w:rsidRPr="00222E3B" w:rsidRDefault="00640D70" w:rsidP="00640D70">
      <w:pPr>
        <w:pStyle w:val="BodyText"/>
        <w:ind w:left="1559" w:right="228"/>
        <w:rPr>
          <w:rFonts w:ascii="Aptos" w:hAnsi="Aptos"/>
        </w:rPr>
      </w:pPr>
      <w:r w:rsidRPr="00222E3B">
        <w:rPr>
          <w:rFonts w:ascii="Aptos" w:hAnsi="Aptos"/>
        </w:rPr>
        <w:t xml:space="preserve">The costs of travel for personnel to conduct </w:t>
      </w:r>
      <w:r w:rsidR="00D45F9C">
        <w:rPr>
          <w:rFonts w:ascii="Aptos" w:hAnsi="Aptos"/>
        </w:rPr>
        <w:t>work for the project</w:t>
      </w:r>
      <w:r w:rsidRPr="00222E3B">
        <w:rPr>
          <w:rFonts w:ascii="Aptos" w:hAnsi="Aptos"/>
        </w:rPr>
        <w:t xml:space="preserve"> or attend conferences, presentations, or workshops in performance of the project are an important component of many budgets. For travel within the state of Oklahoma, follow the </w:t>
      </w:r>
      <w:hyperlink r:id="rId36">
        <w:r w:rsidRPr="00222E3B">
          <w:rPr>
            <w:rFonts w:ascii="Aptos" w:hAnsi="Aptos"/>
            <w:color w:val="943634"/>
            <w:u w:val="single" w:color="943634"/>
          </w:rPr>
          <w:t>state’s travel regulations</w:t>
        </w:r>
        <w:r w:rsidRPr="00222E3B">
          <w:rPr>
            <w:rFonts w:ascii="Aptos" w:hAnsi="Aptos"/>
          </w:rPr>
          <w:t xml:space="preserve">. </w:t>
        </w:r>
      </w:hyperlink>
      <w:r w:rsidRPr="00222E3B">
        <w:rPr>
          <w:rFonts w:ascii="Aptos" w:hAnsi="Aptos"/>
        </w:rPr>
        <w:t xml:space="preserve">For domestic travel outside Oklahoma, use the lodging and per diem </w:t>
      </w:r>
      <w:hyperlink r:id="rId37">
        <w:r w:rsidRPr="00222E3B">
          <w:rPr>
            <w:rFonts w:ascii="Aptos" w:hAnsi="Aptos"/>
            <w:color w:val="943634"/>
            <w:u w:val="single" w:color="943634"/>
          </w:rPr>
          <w:t>rates established by the U.S. General Services</w:t>
        </w:r>
      </w:hyperlink>
      <w:r w:rsidRPr="00222E3B">
        <w:rPr>
          <w:rFonts w:ascii="Aptos" w:hAnsi="Aptos"/>
          <w:color w:val="943634"/>
        </w:rPr>
        <w:t xml:space="preserve"> </w:t>
      </w:r>
      <w:hyperlink r:id="rId38">
        <w:r w:rsidRPr="00222E3B">
          <w:rPr>
            <w:rFonts w:ascii="Aptos" w:hAnsi="Aptos"/>
            <w:color w:val="943634"/>
            <w:u w:val="single" w:color="943634"/>
          </w:rPr>
          <w:t>Administration</w:t>
        </w:r>
      </w:hyperlink>
      <w:r w:rsidRPr="00222E3B">
        <w:rPr>
          <w:rFonts w:ascii="Aptos" w:hAnsi="Aptos"/>
        </w:rPr>
        <w:t xml:space="preserve">. For travel outside the United States, use the lodging and per diem </w:t>
      </w:r>
      <w:hyperlink r:id="rId39">
        <w:r w:rsidRPr="00222E3B">
          <w:rPr>
            <w:rFonts w:ascii="Aptos" w:hAnsi="Aptos"/>
            <w:color w:val="943634"/>
            <w:u w:val="single" w:color="943634"/>
          </w:rPr>
          <w:t>rates</w:t>
        </w:r>
      </w:hyperlink>
      <w:r w:rsidRPr="00222E3B">
        <w:rPr>
          <w:rFonts w:ascii="Aptos" w:hAnsi="Aptos"/>
          <w:color w:val="943634"/>
        </w:rPr>
        <w:t xml:space="preserve"> </w:t>
      </w:r>
      <w:hyperlink r:id="rId40">
        <w:r w:rsidRPr="00222E3B">
          <w:rPr>
            <w:rFonts w:ascii="Aptos" w:hAnsi="Aptos"/>
            <w:color w:val="943634"/>
            <w:u w:val="single" w:color="943634"/>
          </w:rPr>
          <w:t>established by the U.S. State Department</w:t>
        </w:r>
        <w:r w:rsidRPr="00222E3B">
          <w:rPr>
            <w:rFonts w:ascii="Aptos" w:hAnsi="Aptos"/>
          </w:rPr>
          <w:t>.</w:t>
        </w:r>
      </w:hyperlink>
      <w:r w:rsidRPr="00222E3B">
        <w:rPr>
          <w:rFonts w:ascii="Aptos" w:hAnsi="Aptos"/>
        </w:rPr>
        <w:t xml:space="preserve"> Special rules often apply to travel outside of the United States.</w:t>
      </w:r>
      <w:r w:rsidR="001F34F5" w:rsidRPr="00222E3B">
        <w:rPr>
          <w:rFonts w:ascii="Aptos" w:hAnsi="Aptos"/>
        </w:rPr>
        <w:t xml:space="preserve"> Note that all federally funded air transportation is generally required by the “</w:t>
      </w:r>
      <w:hyperlink r:id="rId41" w:history="1">
        <w:r w:rsidR="001F34F5" w:rsidRPr="00222E3B">
          <w:rPr>
            <w:rStyle w:val="Hyperlink"/>
            <w:rFonts w:ascii="Aptos" w:hAnsi="Aptos"/>
          </w:rPr>
          <w:t>Fly America Act”</w:t>
        </w:r>
      </w:hyperlink>
      <w:r w:rsidR="001F34F5" w:rsidRPr="00222E3B">
        <w:rPr>
          <w:rFonts w:ascii="Aptos" w:hAnsi="Aptos"/>
        </w:rPr>
        <w:t xml:space="preserve"> to use U.S. flag air carriers. </w:t>
      </w:r>
      <w:r w:rsidRPr="00222E3B">
        <w:rPr>
          <w:rFonts w:ascii="Aptos" w:hAnsi="Aptos"/>
        </w:rPr>
        <w:t xml:space="preserve">All business travelers should review </w:t>
      </w:r>
      <w:hyperlink r:id="rId42" w:history="1">
        <w:r w:rsidRPr="00222E3B">
          <w:rPr>
            <w:rStyle w:val="Hyperlink"/>
            <w:rFonts w:ascii="Aptos" w:hAnsi="Aptos"/>
          </w:rPr>
          <w:t>OSU</w:t>
        </w:r>
        <w:r w:rsidR="00E54C53">
          <w:rPr>
            <w:rStyle w:val="Hyperlink"/>
            <w:rFonts w:ascii="Aptos" w:hAnsi="Aptos"/>
          </w:rPr>
          <w:t>-</w:t>
        </w:r>
        <w:r w:rsidRPr="00222E3B">
          <w:rPr>
            <w:rStyle w:val="Hyperlink"/>
            <w:rFonts w:ascii="Aptos" w:hAnsi="Aptos"/>
          </w:rPr>
          <w:t>CHS’s travel regulations</w:t>
        </w:r>
      </w:hyperlink>
      <w:r w:rsidRPr="00222E3B">
        <w:rPr>
          <w:rFonts w:ascii="Aptos" w:hAnsi="Aptos"/>
        </w:rPr>
        <w:t>.</w:t>
      </w:r>
    </w:p>
    <w:p w14:paraId="5C7E7B9D" w14:textId="47459C73" w:rsidR="009C5BAC" w:rsidRDefault="009C5BAC" w:rsidP="00640D70">
      <w:pPr>
        <w:pStyle w:val="BodyText"/>
        <w:ind w:left="1559" w:right="228"/>
      </w:pPr>
      <w:r w:rsidRPr="00222E3B">
        <w:rPr>
          <w:rFonts w:ascii="Aptos" w:hAnsi="Aptos"/>
        </w:rPr>
        <w:t>Employees must travel by the most direct route and use the most economical mode of transportation available considering travel time, costs, and work requirements.  Meals while in travel status may be reimbursed by per diem only.  Employees cannot receive per diem for same day travel. Documentation must be maintained for all expenses incurred while in travel status on a sponsored project.</w:t>
      </w:r>
    </w:p>
    <w:tbl>
      <w:tblPr>
        <w:tblStyle w:val="TableGrid"/>
        <w:tblW w:w="0" w:type="auto"/>
        <w:tblInd w:w="1559" w:type="dxa"/>
        <w:tblLook w:val="04A0" w:firstRow="1" w:lastRow="0" w:firstColumn="1" w:lastColumn="0" w:noHBand="0" w:noVBand="1"/>
      </w:tblPr>
      <w:tblGrid>
        <w:gridCol w:w="4823"/>
        <w:gridCol w:w="4648"/>
      </w:tblGrid>
      <w:tr w:rsidR="009C5BAC" w14:paraId="7F0A0F12" w14:textId="77777777" w:rsidTr="009C5BAC">
        <w:tc>
          <w:tcPr>
            <w:tcW w:w="5515" w:type="dxa"/>
            <w:shd w:val="clear" w:color="auto" w:fill="BFBFBF" w:themeFill="background1" w:themeFillShade="BF"/>
          </w:tcPr>
          <w:p w14:paraId="100D0458" w14:textId="54C1D11E" w:rsidR="009C5BAC" w:rsidRPr="00222E3B" w:rsidRDefault="009C5BAC" w:rsidP="009C5BAC">
            <w:pPr>
              <w:pStyle w:val="BodyText"/>
              <w:ind w:right="228"/>
              <w:jc w:val="center"/>
              <w:rPr>
                <w:rFonts w:ascii="Cambria" w:hAnsi="Cambria"/>
                <w:b/>
                <w:bCs/>
              </w:rPr>
            </w:pPr>
            <w:r w:rsidRPr="00222E3B">
              <w:rPr>
                <w:rFonts w:ascii="Cambria" w:hAnsi="Cambria"/>
                <w:b/>
                <w:bCs/>
              </w:rPr>
              <w:t>Typically Allowable Travel Expenses</w:t>
            </w:r>
          </w:p>
        </w:tc>
        <w:tc>
          <w:tcPr>
            <w:tcW w:w="5515" w:type="dxa"/>
            <w:shd w:val="clear" w:color="auto" w:fill="BFBFBF" w:themeFill="background1" w:themeFillShade="BF"/>
          </w:tcPr>
          <w:p w14:paraId="5E6C6275" w14:textId="6BDE8DC8" w:rsidR="009C5BAC" w:rsidRPr="00222E3B" w:rsidRDefault="009C5BAC" w:rsidP="009C5BAC">
            <w:pPr>
              <w:pStyle w:val="BodyText"/>
              <w:ind w:right="228"/>
              <w:jc w:val="center"/>
              <w:rPr>
                <w:rFonts w:ascii="Aptos" w:hAnsi="Aptos"/>
                <w:b/>
                <w:bCs/>
              </w:rPr>
            </w:pPr>
            <w:r w:rsidRPr="00222E3B">
              <w:rPr>
                <w:rFonts w:ascii="Aptos" w:hAnsi="Aptos"/>
                <w:b/>
                <w:bCs/>
              </w:rPr>
              <w:t>Typically Unallowable Travel Expenses</w:t>
            </w:r>
          </w:p>
        </w:tc>
      </w:tr>
      <w:tr w:rsidR="009C5BAC" w14:paraId="73923C02" w14:textId="77777777" w:rsidTr="009C5BAC">
        <w:tc>
          <w:tcPr>
            <w:tcW w:w="5515" w:type="dxa"/>
          </w:tcPr>
          <w:p w14:paraId="3FF12D4F" w14:textId="569F2340" w:rsidR="009C5BAC" w:rsidRPr="00222E3B" w:rsidRDefault="009C5BAC" w:rsidP="00640D70">
            <w:pPr>
              <w:pStyle w:val="BodyText"/>
              <w:ind w:right="228"/>
              <w:rPr>
                <w:rFonts w:ascii="Cambria" w:hAnsi="Cambria"/>
              </w:rPr>
            </w:pPr>
            <w:r w:rsidRPr="00222E3B">
              <w:rPr>
                <w:rFonts w:ascii="Cambria" w:hAnsi="Cambria"/>
              </w:rPr>
              <w:t>Economy/Coach Airfare</w:t>
            </w:r>
          </w:p>
        </w:tc>
        <w:tc>
          <w:tcPr>
            <w:tcW w:w="5515" w:type="dxa"/>
          </w:tcPr>
          <w:p w14:paraId="22640EA3" w14:textId="7C461F4A" w:rsidR="009C5BAC" w:rsidRPr="00222E3B" w:rsidRDefault="009C5BAC" w:rsidP="00640D70">
            <w:pPr>
              <w:pStyle w:val="BodyText"/>
              <w:ind w:right="228"/>
              <w:rPr>
                <w:rFonts w:ascii="Aptos" w:hAnsi="Aptos"/>
              </w:rPr>
            </w:pPr>
            <w:r w:rsidRPr="00222E3B">
              <w:rPr>
                <w:rFonts w:ascii="Aptos" w:hAnsi="Aptos"/>
              </w:rPr>
              <w:t>Fir</w:t>
            </w:r>
            <w:r w:rsidR="00155E13">
              <w:rPr>
                <w:rFonts w:ascii="Aptos" w:hAnsi="Aptos"/>
              </w:rPr>
              <w:t>st</w:t>
            </w:r>
            <w:r w:rsidRPr="00222E3B">
              <w:rPr>
                <w:rFonts w:ascii="Aptos" w:hAnsi="Aptos"/>
              </w:rPr>
              <w:t xml:space="preserve"> Class/Business Class Airfare</w:t>
            </w:r>
          </w:p>
        </w:tc>
      </w:tr>
      <w:tr w:rsidR="009C5BAC" w14:paraId="1CD2B354" w14:textId="77777777" w:rsidTr="009C5BAC">
        <w:tc>
          <w:tcPr>
            <w:tcW w:w="5515" w:type="dxa"/>
          </w:tcPr>
          <w:p w14:paraId="4C150CCA" w14:textId="0038F80D" w:rsidR="009C5BAC" w:rsidRPr="00222E3B" w:rsidRDefault="009C5BAC" w:rsidP="00640D70">
            <w:pPr>
              <w:pStyle w:val="BodyText"/>
              <w:ind w:right="228"/>
              <w:rPr>
                <w:rFonts w:ascii="Cambria" w:hAnsi="Cambria"/>
              </w:rPr>
            </w:pPr>
            <w:r w:rsidRPr="00222E3B">
              <w:rPr>
                <w:rFonts w:ascii="Cambria" w:hAnsi="Cambria"/>
              </w:rPr>
              <w:t>Travel Agent &amp; Airline Baggage Fees</w:t>
            </w:r>
          </w:p>
        </w:tc>
        <w:tc>
          <w:tcPr>
            <w:tcW w:w="5515" w:type="dxa"/>
          </w:tcPr>
          <w:p w14:paraId="5E988928" w14:textId="7D7462D6" w:rsidR="009C5BAC" w:rsidRPr="00222E3B" w:rsidRDefault="009C5BAC" w:rsidP="00640D70">
            <w:pPr>
              <w:pStyle w:val="BodyText"/>
              <w:ind w:right="228"/>
              <w:rPr>
                <w:rFonts w:ascii="Aptos" w:hAnsi="Aptos"/>
              </w:rPr>
            </w:pPr>
            <w:r w:rsidRPr="00222E3B">
              <w:rPr>
                <w:rFonts w:ascii="Aptos" w:hAnsi="Aptos"/>
              </w:rPr>
              <w:t>Upgrades &amp; Ticket Change Fees for Personal Convenience</w:t>
            </w:r>
          </w:p>
        </w:tc>
      </w:tr>
      <w:tr w:rsidR="009C5BAC" w14:paraId="60E151DD" w14:textId="77777777" w:rsidTr="009C5BAC">
        <w:tc>
          <w:tcPr>
            <w:tcW w:w="5515" w:type="dxa"/>
          </w:tcPr>
          <w:p w14:paraId="5A36514A" w14:textId="5B410C41" w:rsidR="009C5BAC" w:rsidRPr="00222E3B" w:rsidRDefault="009C5BAC" w:rsidP="00640D70">
            <w:pPr>
              <w:pStyle w:val="BodyText"/>
              <w:ind w:right="228"/>
              <w:rPr>
                <w:rFonts w:ascii="Cambria" w:hAnsi="Cambria"/>
              </w:rPr>
            </w:pPr>
            <w:r w:rsidRPr="00222E3B">
              <w:rPr>
                <w:rFonts w:ascii="Cambria" w:hAnsi="Cambria"/>
              </w:rPr>
              <w:t>Car Rental, including gas</w:t>
            </w:r>
          </w:p>
        </w:tc>
        <w:tc>
          <w:tcPr>
            <w:tcW w:w="5515" w:type="dxa"/>
          </w:tcPr>
          <w:p w14:paraId="70D9716D" w14:textId="1012F493" w:rsidR="009C5BAC" w:rsidRPr="00222E3B" w:rsidRDefault="009C5BAC" w:rsidP="00640D70">
            <w:pPr>
              <w:pStyle w:val="BodyText"/>
              <w:ind w:right="228"/>
              <w:rPr>
                <w:rFonts w:ascii="Aptos" w:hAnsi="Aptos"/>
              </w:rPr>
            </w:pPr>
            <w:r w:rsidRPr="00222E3B">
              <w:rPr>
                <w:rFonts w:ascii="Aptos" w:hAnsi="Aptos"/>
              </w:rPr>
              <w:t>Parking Tickets or Traffic Fines</w:t>
            </w:r>
          </w:p>
        </w:tc>
      </w:tr>
      <w:tr w:rsidR="009C5BAC" w14:paraId="5FA2EDAB" w14:textId="77777777" w:rsidTr="009C5BAC">
        <w:tc>
          <w:tcPr>
            <w:tcW w:w="5515" w:type="dxa"/>
          </w:tcPr>
          <w:p w14:paraId="3F0E8173" w14:textId="4CF93429" w:rsidR="009C5BAC" w:rsidRPr="00222E3B" w:rsidRDefault="009C5BAC" w:rsidP="00640D70">
            <w:pPr>
              <w:pStyle w:val="BodyText"/>
              <w:ind w:right="228"/>
              <w:rPr>
                <w:rFonts w:ascii="Cambria" w:hAnsi="Cambria"/>
              </w:rPr>
            </w:pPr>
            <w:r w:rsidRPr="00222E3B">
              <w:rPr>
                <w:rFonts w:ascii="Cambria" w:hAnsi="Cambria"/>
              </w:rPr>
              <w:t>Ground Transit – shuttle/train/taxi/bus</w:t>
            </w:r>
          </w:p>
        </w:tc>
        <w:tc>
          <w:tcPr>
            <w:tcW w:w="5515" w:type="dxa"/>
          </w:tcPr>
          <w:p w14:paraId="2A88DD6A" w14:textId="06AE052B" w:rsidR="009C5BAC" w:rsidRPr="00222E3B" w:rsidRDefault="009C5BAC" w:rsidP="00640D70">
            <w:pPr>
              <w:pStyle w:val="BodyText"/>
              <w:ind w:right="228"/>
              <w:rPr>
                <w:rFonts w:ascii="Aptos" w:hAnsi="Aptos"/>
              </w:rPr>
            </w:pPr>
            <w:r w:rsidRPr="00222E3B">
              <w:rPr>
                <w:rFonts w:ascii="Aptos" w:hAnsi="Aptos"/>
              </w:rPr>
              <w:t>Rental Car for Personal Use</w:t>
            </w:r>
          </w:p>
        </w:tc>
      </w:tr>
      <w:tr w:rsidR="009C5BAC" w14:paraId="12B1DE44" w14:textId="77777777" w:rsidTr="009C5BAC">
        <w:tc>
          <w:tcPr>
            <w:tcW w:w="5515" w:type="dxa"/>
          </w:tcPr>
          <w:p w14:paraId="0884A1E0" w14:textId="2F78EC56" w:rsidR="009C5BAC" w:rsidRPr="00222E3B" w:rsidRDefault="009C5BAC" w:rsidP="00640D70">
            <w:pPr>
              <w:pStyle w:val="BodyText"/>
              <w:ind w:right="228"/>
              <w:rPr>
                <w:rFonts w:ascii="Cambria" w:hAnsi="Cambria"/>
              </w:rPr>
            </w:pPr>
            <w:r w:rsidRPr="00222E3B">
              <w:rPr>
                <w:rFonts w:ascii="Cambria" w:hAnsi="Cambria"/>
              </w:rPr>
              <w:t>Lodging</w:t>
            </w:r>
          </w:p>
        </w:tc>
        <w:tc>
          <w:tcPr>
            <w:tcW w:w="5515" w:type="dxa"/>
          </w:tcPr>
          <w:p w14:paraId="6342BF4D" w14:textId="09D873CA" w:rsidR="009C5BAC" w:rsidRPr="00222E3B" w:rsidRDefault="009C5BAC" w:rsidP="00640D70">
            <w:pPr>
              <w:pStyle w:val="BodyText"/>
              <w:ind w:right="228"/>
              <w:rPr>
                <w:rFonts w:ascii="Aptos" w:hAnsi="Aptos"/>
              </w:rPr>
            </w:pPr>
            <w:r w:rsidRPr="00222E3B">
              <w:rPr>
                <w:rFonts w:ascii="Aptos" w:hAnsi="Aptos"/>
              </w:rPr>
              <w:t>Late Check-Out, Room Guarantee, Entertainment</w:t>
            </w:r>
          </w:p>
        </w:tc>
      </w:tr>
      <w:tr w:rsidR="009C5BAC" w14:paraId="3CB6AD21" w14:textId="77777777" w:rsidTr="009C5BAC">
        <w:tc>
          <w:tcPr>
            <w:tcW w:w="5515" w:type="dxa"/>
          </w:tcPr>
          <w:p w14:paraId="4CA8A2C1" w14:textId="55DC6A3B" w:rsidR="009C5BAC" w:rsidRPr="00222E3B" w:rsidRDefault="009C5BAC" w:rsidP="00640D70">
            <w:pPr>
              <w:pStyle w:val="BodyText"/>
              <w:ind w:right="228"/>
              <w:rPr>
                <w:rFonts w:ascii="Cambria" w:hAnsi="Cambria"/>
              </w:rPr>
            </w:pPr>
            <w:r w:rsidRPr="00222E3B">
              <w:rPr>
                <w:rFonts w:ascii="Cambria" w:hAnsi="Cambria"/>
              </w:rPr>
              <w:t>Conference Registration Fees</w:t>
            </w:r>
          </w:p>
        </w:tc>
        <w:tc>
          <w:tcPr>
            <w:tcW w:w="5515" w:type="dxa"/>
          </w:tcPr>
          <w:p w14:paraId="7C78ADF6" w14:textId="034BC74D" w:rsidR="009C5BAC" w:rsidRPr="00222E3B" w:rsidRDefault="009C5BAC" w:rsidP="00640D70">
            <w:pPr>
              <w:pStyle w:val="BodyText"/>
              <w:ind w:right="228"/>
              <w:rPr>
                <w:rFonts w:ascii="Aptos" w:hAnsi="Aptos"/>
              </w:rPr>
            </w:pPr>
            <w:r w:rsidRPr="00222E3B">
              <w:rPr>
                <w:rFonts w:ascii="Aptos" w:hAnsi="Aptos"/>
              </w:rPr>
              <w:t>Late Registration or Cancellation Fees</w:t>
            </w:r>
          </w:p>
        </w:tc>
      </w:tr>
      <w:tr w:rsidR="009C5BAC" w14:paraId="7D3B12DA" w14:textId="77777777" w:rsidTr="009C5BAC">
        <w:tc>
          <w:tcPr>
            <w:tcW w:w="5515" w:type="dxa"/>
          </w:tcPr>
          <w:p w14:paraId="32484073" w14:textId="5C777978" w:rsidR="009C5BAC" w:rsidRPr="00222E3B" w:rsidRDefault="009C5BAC" w:rsidP="00640D70">
            <w:pPr>
              <w:pStyle w:val="BodyText"/>
              <w:ind w:right="228"/>
              <w:rPr>
                <w:rFonts w:ascii="Cambria" w:hAnsi="Cambria"/>
              </w:rPr>
            </w:pPr>
            <w:r w:rsidRPr="00222E3B">
              <w:rPr>
                <w:rFonts w:ascii="Cambria" w:hAnsi="Cambria"/>
              </w:rPr>
              <w:t>Per Diem</w:t>
            </w:r>
          </w:p>
        </w:tc>
        <w:tc>
          <w:tcPr>
            <w:tcW w:w="5515" w:type="dxa"/>
          </w:tcPr>
          <w:p w14:paraId="18DD4F62" w14:textId="0A844325" w:rsidR="009C5BAC" w:rsidRPr="00222E3B" w:rsidRDefault="009C5BAC" w:rsidP="00640D70">
            <w:pPr>
              <w:pStyle w:val="BodyText"/>
              <w:ind w:right="228"/>
              <w:rPr>
                <w:rFonts w:ascii="Aptos" w:hAnsi="Aptos"/>
              </w:rPr>
            </w:pPr>
            <w:r w:rsidRPr="00222E3B">
              <w:rPr>
                <w:rFonts w:ascii="Aptos" w:hAnsi="Aptos"/>
              </w:rPr>
              <w:t>Actual Cost of Meals Purchased</w:t>
            </w:r>
          </w:p>
        </w:tc>
      </w:tr>
      <w:tr w:rsidR="009C5BAC" w14:paraId="20FD28C0" w14:textId="77777777" w:rsidTr="009C5BAC">
        <w:tc>
          <w:tcPr>
            <w:tcW w:w="5515" w:type="dxa"/>
          </w:tcPr>
          <w:p w14:paraId="0641B125" w14:textId="69B03CB4" w:rsidR="009C5BAC" w:rsidRPr="00222E3B" w:rsidRDefault="009C5BAC" w:rsidP="00640D70">
            <w:pPr>
              <w:pStyle w:val="BodyText"/>
              <w:ind w:right="228"/>
              <w:rPr>
                <w:rFonts w:ascii="Cambria" w:hAnsi="Cambria"/>
              </w:rPr>
            </w:pPr>
            <w:r w:rsidRPr="00222E3B">
              <w:rPr>
                <w:rFonts w:ascii="Cambria" w:hAnsi="Cambria"/>
              </w:rPr>
              <w:t>Tolls, Parking and Reasonable Tips</w:t>
            </w:r>
          </w:p>
        </w:tc>
        <w:tc>
          <w:tcPr>
            <w:tcW w:w="5515" w:type="dxa"/>
          </w:tcPr>
          <w:p w14:paraId="21359E0D" w14:textId="729E4A57" w:rsidR="009C5BAC" w:rsidRPr="00222E3B" w:rsidRDefault="009C5BAC" w:rsidP="00640D70">
            <w:pPr>
              <w:pStyle w:val="BodyText"/>
              <w:ind w:right="228"/>
              <w:rPr>
                <w:rFonts w:ascii="Aptos" w:hAnsi="Aptos"/>
              </w:rPr>
            </w:pPr>
            <w:r w:rsidRPr="00222E3B">
              <w:rPr>
                <w:rFonts w:ascii="Aptos" w:hAnsi="Aptos"/>
              </w:rPr>
              <w:t>Hote</w:t>
            </w:r>
            <w:r w:rsidR="00E54C53">
              <w:rPr>
                <w:rFonts w:ascii="Aptos" w:hAnsi="Aptos"/>
              </w:rPr>
              <w:t>l</w:t>
            </w:r>
            <w:r w:rsidRPr="00222E3B">
              <w:rPr>
                <w:rFonts w:ascii="Aptos" w:hAnsi="Aptos"/>
              </w:rPr>
              <w:t>/In-Flight Internet Access</w:t>
            </w:r>
          </w:p>
        </w:tc>
      </w:tr>
    </w:tbl>
    <w:p w14:paraId="1460CAA0" w14:textId="4F67CF09" w:rsidR="009C5BAC" w:rsidRDefault="009C5BAC" w:rsidP="00640D70">
      <w:pPr>
        <w:pStyle w:val="BodyText"/>
        <w:ind w:left="1559" w:right="228"/>
      </w:pPr>
    </w:p>
    <w:p w14:paraId="72491785" w14:textId="77777777" w:rsidR="00640D70" w:rsidRPr="00395436" w:rsidRDefault="00640D70" w:rsidP="00B1058B">
      <w:pPr>
        <w:pStyle w:val="ListParagraph"/>
        <w:numPr>
          <w:ilvl w:val="0"/>
          <w:numId w:val="31"/>
        </w:numPr>
        <w:tabs>
          <w:tab w:val="left" w:pos="1560"/>
        </w:tabs>
        <w:spacing w:before="95" w:line="289" w:lineRule="exact"/>
        <w:ind w:left="1620" w:hanging="450"/>
        <w:rPr>
          <w:rFonts w:ascii="Aptos" w:hAnsi="Aptos"/>
          <w:b/>
          <w:bCs/>
          <w:i/>
          <w:iCs/>
          <w:color w:val="244061" w:themeColor="accent1" w:themeShade="80"/>
          <w:sz w:val="24"/>
        </w:rPr>
      </w:pPr>
      <w:bookmarkStart w:id="53" w:name="XX_IV_C_1_e"/>
      <w:bookmarkEnd w:id="53"/>
      <w:r w:rsidRPr="00395436">
        <w:rPr>
          <w:rFonts w:ascii="Aptos" w:hAnsi="Aptos"/>
          <w:b/>
          <w:bCs/>
          <w:i/>
          <w:iCs/>
          <w:color w:val="244061" w:themeColor="accent1" w:themeShade="80"/>
          <w:sz w:val="24"/>
        </w:rPr>
        <w:t>Participant Support</w:t>
      </w:r>
      <w:r w:rsidRPr="00395436">
        <w:rPr>
          <w:rFonts w:ascii="Aptos" w:hAnsi="Aptos"/>
          <w:b/>
          <w:bCs/>
          <w:i/>
          <w:iCs/>
          <w:color w:val="244061" w:themeColor="accent1" w:themeShade="80"/>
          <w:spacing w:val="1"/>
          <w:sz w:val="24"/>
        </w:rPr>
        <w:t xml:space="preserve"> </w:t>
      </w:r>
      <w:r w:rsidRPr="00395436">
        <w:rPr>
          <w:rFonts w:ascii="Aptos" w:hAnsi="Aptos"/>
          <w:b/>
          <w:bCs/>
          <w:i/>
          <w:iCs/>
          <w:color w:val="244061" w:themeColor="accent1" w:themeShade="80"/>
          <w:sz w:val="24"/>
        </w:rPr>
        <w:t>Costs</w:t>
      </w:r>
    </w:p>
    <w:p w14:paraId="3122F5DB" w14:textId="6214EB7C" w:rsidR="00640D70" w:rsidRPr="00222E3B" w:rsidRDefault="00640D70" w:rsidP="00977D3B">
      <w:pPr>
        <w:pStyle w:val="BodyText"/>
        <w:ind w:left="1559" w:right="156"/>
        <w:rPr>
          <w:rFonts w:ascii="Aptos" w:hAnsi="Aptos"/>
        </w:rPr>
      </w:pPr>
      <w:r w:rsidRPr="00222E3B">
        <w:rPr>
          <w:rFonts w:ascii="Aptos" w:hAnsi="Aptos"/>
        </w:rPr>
        <w:t xml:space="preserve">Participant support costs are defined in 2 CFR 200.75 as “direct costs for items such as </w:t>
      </w:r>
      <w:r w:rsidRPr="00222E3B">
        <w:rPr>
          <w:rFonts w:ascii="Aptos" w:hAnsi="Aptos"/>
        </w:rPr>
        <w:lastRenderedPageBreak/>
        <w:t>stipends or subsistence allowances, travel allowances, and registration fees paid to or on behalf of participants or trainees (but not employees) in connection with conferences, or training projects.” Participants are not OSU</w:t>
      </w:r>
      <w:r w:rsidR="00E54C53">
        <w:rPr>
          <w:rFonts w:ascii="Aptos" w:hAnsi="Aptos"/>
        </w:rPr>
        <w:t>-</w:t>
      </w:r>
      <w:r w:rsidRPr="00222E3B">
        <w:rPr>
          <w:rFonts w:ascii="Aptos" w:hAnsi="Aptos"/>
        </w:rPr>
        <w:t xml:space="preserve">CHS employees and are not part of the project implementation team. Costs for transportation, per diem, stipends, and other expenses for participants or trainees should be budgeted as participant support costs when there is a category for participant support costs in the funding opportunity budget guidelines. Many agencies do not allow institutions to charge </w:t>
      </w:r>
      <w:proofErr w:type="spellStart"/>
      <w:r w:rsidRPr="00222E3B">
        <w:rPr>
          <w:rFonts w:ascii="Aptos" w:hAnsi="Aptos"/>
        </w:rPr>
        <w:t>indirects</w:t>
      </w:r>
      <w:proofErr w:type="spellEnd"/>
      <w:r w:rsidRPr="00222E3B">
        <w:rPr>
          <w:rFonts w:ascii="Aptos" w:hAnsi="Aptos"/>
        </w:rPr>
        <w:t xml:space="preserve"> on participant support costs, such as NSF.</w:t>
      </w:r>
    </w:p>
    <w:p w14:paraId="71EB2316" w14:textId="77777777" w:rsidR="00977D3B" w:rsidRPr="00222E3B" w:rsidRDefault="00977D3B" w:rsidP="00977D3B">
      <w:pPr>
        <w:pStyle w:val="BodyText"/>
        <w:ind w:left="1559" w:right="156"/>
        <w:rPr>
          <w:rFonts w:ascii="Aptos" w:hAnsi="Aptos"/>
        </w:rPr>
      </w:pPr>
    </w:p>
    <w:p w14:paraId="253EA5E1" w14:textId="77777777" w:rsidR="00640D70" w:rsidRPr="00222E3B" w:rsidRDefault="00640D70" w:rsidP="00640D70">
      <w:pPr>
        <w:pStyle w:val="BodyText"/>
        <w:ind w:left="1560"/>
        <w:rPr>
          <w:rFonts w:ascii="Aptos" w:hAnsi="Aptos"/>
        </w:rPr>
      </w:pPr>
      <w:r w:rsidRPr="00222E3B">
        <w:rPr>
          <w:rFonts w:ascii="Aptos" w:hAnsi="Aptos"/>
        </w:rPr>
        <w:t>Of particular note:</w:t>
      </w:r>
    </w:p>
    <w:p w14:paraId="6F6E81FA" w14:textId="77777777" w:rsidR="00640D70" w:rsidRPr="00222E3B" w:rsidRDefault="00640D70" w:rsidP="00640D70">
      <w:pPr>
        <w:pStyle w:val="BodyText"/>
        <w:spacing w:before="2"/>
        <w:rPr>
          <w:rFonts w:ascii="Aptos" w:hAnsi="Aptos"/>
        </w:rPr>
      </w:pPr>
    </w:p>
    <w:p w14:paraId="7D7D3A78" w14:textId="5945B6A6" w:rsidR="00640D70" w:rsidRPr="00222E3B" w:rsidRDefault="00640D70" w:rsidP="00B1058B">
      <w:pPr>
        <w:pStyle w:val="ListParagraph"/>
        <w:numPr>
          <w:ilvl w:val="3"/>
          <w:numId w:val="15"/>
        </w:numPr>
        <w:tabs>
          <w:tab w:val="left" w:pos="2279"/>
          <w:tab w:val="left" w:pos="2280"/>
        </w:tabs>
        <w:spacing w:line="293" w:lineRule="exact"/>
        <w:ind w:left="2280"/>
        <w:rPr>
          <w:rFonts w:ascii="Aptos" w:hAnsi="Aptos"/>
          <w:sz w:val="24"/>
        </w:rPr>
      </w:pPr>
      <w:r w:rsidRPr="00222E3B">
        <w:rPr>
          <w:rFonts w:ascii="Aptos" w:hAnsi="Aptos"/>
          <w:sz w:val="24"/>
        </w:rPr>
        <w:t>Participants are not OSU</w:t>
      </w:r>
      <w:r w:rsidR="00E54C53">
        <w:rPr>
          <w:rFonts w:ascii="Aptos" w:hAnsi="Aptos"/>
          <w:sz w:val="24"/>
        </w:rPr>
        <w:t>-</w:t>
      </w:r>
      <w:r w:rsidRPr="00222E3B">
        <w:rPr>
          <w:rFonts w:ascii="Aptos" w:hAnsi="Aptos"/>
          <w:sz w:val="24"/>
        </w:rPr>
        <w:t>CHS</w:t>
      </w:r>
      <w:r w:rsidRPr="00222E3B">
        <w:rPr>
          <w:rFonts w:ascii="Aptos" w:hAnsi="Aptos"/>
          <w:spacing w:val="-1"/>
          <w:sz w:val="24"/>
        </w:rPr>
        <w:t xml:space="preserve"> </w:t>
      </w:r>
      <w:r w:rsidRPr="00222E3B">
        <w:rPr>
          <w:rFonts w:ascii="Aptos" w:hAnsi="Aptos"/>
          <w:sz w:val="24"/>
        </w:rPr>
        <w:t>employees</w:t>
      </w:r>
      <w:r w:rsidR="00121D29" w:rsidRPr="00222E3B">
        <w:rPr>
          <w:rFonts w:ascii="Aptos" w:hAnsi="Aptos"/>
          <w:sz w:val="24"/>
        </w:rPr>
        <w:t xml:space="preserve"> and don’t perform any work or services for the program.</w:t>
      </w:r>
    </w:p>
    <w:p w14:paraId="4839081A" w14:textId="02BDD4A9" w:rsidR="00640D70" w:rsidRPr="00222E3B" w:rsidRDefault="00666CF5" w:rsidP="00B1058B">
      <w:pPr>
        <w:pStyle w:val="ListParagraph"/>
        <w:numPr>
          <w:ilvl w:val="3"/>
          <w:numId w:val="15"/>
        </w:numPr>
        <w:tabs>
          <w:tab w:val="left" w:pos="2279"/>
          <w:tab w:val="left" w:pos="2280"/>
        </w:tabs>
        <w:spacing w:before="2" w:line="237" w:lineRule="auto"/>
        <w:ind w:left="2280" w:right="520"/>
        <w:rPr>
          <w:rFonts w:ascii="Aptos" w:hAnsi="Aptos"/>
          <w:sz w:val="24"/>
        </w:rPr>
      </w:pPr>
      <w:r w:rsidRPr="00222E3B">
        <w:rPr>
          <w:rFonts w:ascii="Aptos" w:hAnsi="Aptos"/>
          <w:sz w:val="24"/>
        </w:rPr>
        <w:t>Prior approval may be required for budget reallocation from participant support costs to other items of expense.</w:t>
      </w:r>
    </w:p>
    <w:p w14:paraId="4EF8A6AF" w14:textId="77777777" w:rsidR="00640D70" w:rsidRPr="00222E3B" w:rsidRDefault="00640D70" w:rsidP="00B1058B">
      <w:pPr>
        <w:pStyle w:val="ListParagraph"/>
        <w:numPr>
          <w:ilvl w:val="3"/>
          <w:numId w:val="15"/>
        </w:numPr>
        <w:tabs>
          <w:tab w:val="left" w:pos="2279"/>
          <w:tab w:val="left" w:pos="2280"/>
        </w:tabs>
        <w:spacing w:before="2" w:line="293" w:lineRule="exact"/>
        <w:ind w:left="2280"/>
        <w:rPr>
          <w:rFonts w:ascii="Aptos" w:hAnsi="Aptos"/>
          <w:sz w:val="24"/>
        </w:rPr>
      </w:pPr>
      <w:proofErr w:type="spellStart"/>
      <w:r w:rsidRPr="00222E3B">
        <w:rPr>
          <w:rFonts w:ascii="Aptos" w:hAnsi="Aptos"/>
          <w:sz w:val="24"/>
        </w:rPr>
        <w:t>Indirects</w:t>
      </w:r>
      <w:proofErr w:type="spellEnd"/>
      <w:r w:rsidRPr="00222E3B">
        <w:rPr>
          <w:rFonts w:ascii="Aptos" w:hAnsi="Aptos"/>
          <w:sz w:val="24"/>
        </w:rPr>
        <w:t xml:space="preserve"> are not charged on participant support</w:t>
      </w:r>
      <w:r w:rsidRPr="00222E3B">
        <w:rPr>
          <w:rFonts w:ascii="Aptos" w:hAnsi="Aptos"/>
          <w:spacing w:val="-1"/>
          <w:sz w:val="24"/>
        </w:rPr>
        <w:t xml:space="preserve"> </w:t>
      </w:r>
      <w:r w:rsidRPr="00222E3B">
        <w:rPr>
          <w:rFonts w:ascii="Aptos" w:hAnsi="Aptos"/>
          <w:sz w:val="24"/>
        </w:rPr>
        <w:t>costs.</w:t>
      </w:r>
    </w:p>
    <w:p w14:paraId="341F6E3A" w14:textId="51C68C75" w:rsidR="00640D70" w:rsidRPr="00222E3B" w:rsidRDefault="00640D70" w:rsidP="00B1058B">
      <w:pPr>
        <w:pStyle w:val="ListParagraph"/>
        <w:numPr>
          <w:ilvl w:val="3"/>
          <w:numId w:val="15"/>
        </w:numPr>
        <w:tabs>
          <w:tab w:val="left" w:pos="2279"/>
          <w:tab w:val="left" w:pos="2280"/>
        </w:tabs>
        <w:spacing w:before="2" w:line="237" w:lineRule="auto"/>
        <w:ind w:left="2280" w:right="183"/>
        <w:rPr>
          <w:rFonts w:ascii="Aptos" w:hAnsi="Aptos"/>
          <w:sz w:val="24"/>
        </w:rPr>
      </w:pPr>
      <w:r w:rsidRPr="00222E3B">
        <w:rPr>
          <w:rFonts w:ascii="Aptos" w:hAnsi="Aptos"/>
          <w:sz w:val="24"/>
        </w:rPr>
        <w:t>PIs will need to provide participant selection documentation, as well as documentation</w:t>
      </w:r>
      <w:r w:rsidRPr="00222E3B">
        <w:rPr>
          <w:rFonts w:ascii="Aptos" w:hAnsi="Aptos"/>
          <w:spacing w:val="-19"/>
          <w:sz w:val="24"/>
        </w:rPr>
        <w:t xml:space="preserve"> </w:t>
      </w:r>
      <w:r w:rsidRPr="00222E3B">
        <w:rPr>
          <w:rFonts w:ascii="Aptos" w:hAnsi="Aptos"/>
          <w:sz w:val="24"/>
        </w:rPr>
        <w:t xml:space="preserve">of actual attendance (sign-in, attendance sheets), to </w:t>
      </w:r>
      <w:r w:rsidR="00286F87">
        <w:rPr>
          <w:rFonts w:ascii="Aptos" w:hAnsi="Aptos"/>
          <w:sz w:val="24"/>
        </w:rPr>
        <w:t>Post-Award Administration</w:t>
      </w:r>
      <w:r w:rsidRPr="00222E3B">
        <w:rPr>
          <w:rFonts w:ascii="Aptos" w:hAnsi="Aptos"/>
          <w:sz w:val="24"/>
        </w:rPr>
        <w:t>.</w:t>
      </w:r>
    </w:p>
    <w:p w14:paraId="0A5D595F" w14:textId="4C585C51" w:rsidR="00121D29" w:rsidRPr="00222E3B" w:rsidRDefault="009B3104" w:rsidP="00B1058B">
      <w:pPr>
        <w:pStyle w:val="ListParagraph"/>
        <w:numPr>
          <w:ilvl w:val="3"/>
          <w:numId w:val="15"/>
        </w:numPr>
        <w:tabs>
          <w:tab w:val="left" w:pos="2279"/>
          <w:tab w:val="left" w:pos="2280"/>
        </w:tabs>
        <w:spacing w:before="2" w:line="237" w:lineRule="auto"/>
        <w:ind w:left="2280" w:right="183"/>
        <w:rPr>
          <w:rFonts w:ascii="Aptos" w:hAnsi="Aptos"/>
          <w:sz w:val="24"/>
        </w:rPr>
      </w:pPr>
      <w:r w:rsidRPr="00222E3B">
        <w:rPr>
          <w:rFonts w:ascii="Aptos" w:hAnsi="Aptos"/>
          <w:sz w:val="24"/>
        </w:rPr>
        <w:t>Participant support costs are not Research Participant Incentive Payments (</w:t>
      </w:r>
      <w:r w:rsidR="00155E13">
        <w:rPr>
          <w:rFonts w:ascii="Aptos" w:hAnsi="Aptos"/>
          <w:sz w:val="24"/>
        </w:rPr>
        <w:t xml:space="preserve">human </w:t>
      </w:r>
      <w:r w:rsidRPr="00222E3B">
        <w:rPr>
          <w:rFonts w:ascii="Aptos" w:hAnsi="Aptos"/>
          <w:sz w:val="24"/>
        </w:rPr>
        <w:t>subject pay).</w:t>
      </w:r>
    </w:p>
    <w:p w14:paraId="5DB3E800" w14:textId="77777777" w:rsidR="00121D29" w:rsidRPr="00121D29" w:rsidRDefault="00121D29" w:rsidP="00121D29">
      <w:pPr>
        <w:tabs>
          <w:tab w:val="left" w:pos="2279"/>
          <w:tab w:val="left" w:pos="2280"/>
        </w:tabs>
        <w:spacing w:before="2" w:line="237" w:lineRule="auto"/>
        <w:ind w:right="183"/>
        <w:rPr>
          <w:sz w:val="24"/>
        </w:rPr>
      </w:pPr>
      <w:r>
        <w:rPr>
          <w:sz w:val="24"/>
        </w:rPr>
        <w:tab/>
      </w:r>
    </w:p>
    <w:tbl>
      <w:tblPr>
        <w:tblStyle w:val="TableGrid"/>
        <w:tblW w:w="0" w:type="auto"/>
        <w:tblInd w:w="1559" w:type="dxa"/>
        <w:tblLook w:val="04A0" w:firstRow="1" w:lastRow="0" w:firstColumn="1" w:lastColumn="0" w:noHBand="0" w:noVBand="1"/>
      </w:tblPr>
      <w:tblGrid>
        <w:gridCol w:w="3386"/>
        <w:gridCol w:w="3510"/>
        <w:gridCol w:w="2575"/>
      </w:tblGrid>
      <w:tr w:rsidR="00121D29" w:rsidRPr="009C5BAC" w14:paraId="5BF2F21B" w14:textId="2E19DA3C" w:rsidTr="00121D29">
        <w:tc>
          <w:tcPr>
            <w:tcW w:w="3386" w:type="dxa"/>
            <w:shd w:val="clear" w:color="auto" w:fill="BFBFBF" w:themeFill="background1" w:themeFillShade="BF"/>
          </w:tcPr>
          <w:p w14:paraId="59D825A9" w14:textId="556DF78E" w:rsidR="00121D29" w:rsidRPr="00222E3B" w:rsidRDefault="00121D29" w:rsidP="004528ED">
            <w:pPr>
              <w:pStyle w:val="BodyText"/>
              <w:ind w:right="228"/>
              <w:jc w:val="center"/>
              <w:rPr>
                <w:rFonts w:ascii="Aptos" w:hAnsi="Aptos"/>
                <w:b/>
                <w:bCs/>
              </w:rPr>
            </w:pPr>
            <w:r w:rsidRPr="00222E3B">
              <w:rPr>
                <w:rFonts w:ascii="Aptos" w:hAnsi="Aptos"/>
                <w:b/>
                <w:bCs/>
              </w:rPr>
              <w:t>Eligible Participant Activities</w:t>
            </w:r>
          </w:p>
        </w:tc>
        <w:tc>
          <w:tcPr>
            <w:tcW w:w="3510" w:type="dxa"/>
            <w:shd w:val="clear" w:color="auto" w:fill="BFBFBF" w:themeFill="background1" w:themeFillShade="BF"/>
          </w:tcPr>
          <w:p w14:paraId="5429A02E" w14:textId="1AEC8D3D" w:rsidR="00121D29" w:rsidRPr="00222E3B" w:rsidRDefault="00121D29" w:rsidP="004528ED">
            <w:pPr>
              <w:pStyle w:val="BodyText"/>
              <w:ind w:right="228"/>
              <w:jc w:val="center"/>
              <w:rPr>
                <w:rFonts w:ascii="Aptos" w:hAnsi="Aptos"/>
                <w:b/>
                <w:bCs/>
              </w:rPr>
            </w:pPr>
            <w:r w:rsidRPr="00222E3B">
              <w:rPr>
                <w:rFonts w:ascii="Aptos" w:hAnsi="Aptos"/>
                <w:b/>
                <w:bCs/>
              </w:rPr>
              <w:t>Eligible Participants</w:t>
            </w:r>
          </w:p>
        </w:tc>
        <w:tc>
          <w:tcPr>
            <w:tcW w:w="2575" w:type="dxa"/>
            <w:shd w:val="clear" w:color="auto" w:fill="BFBFBF" w:themeFill="background1" w:themeFillShade="BF"/>
          </w:tcPr>
          <w:p w14:paraId="30D605AA" w14:textId="193287A9" w:rsidR="00121D29" w:rsidRPr="00222E3B" w:rsidRDefault="00121D29" w:rsidP="004528ED">
            <w:pPr>
              <w:pStyle w:val="BodyText"/>
              <w:ind w:right="228"/>
              <w:jc w:val="center"/>
              <w:rPr>
                <w:rFonts w:ascii="Aptos" w:hAnsi="Aptos"/>
                <w:b/>
                <w:bCs/>
              </w:rPr>
            </w:pPr>
            <w:r w:rsidRPr="00222E3B">
              <w:rPr>
                <w:rFonts w:ascii="Aptos" w:hAnsi="Aptos"/>
                <w:b/>
                <w:bCs/>
              </w:rPr>
              <w:t>Allowable PSC Expenses</w:t>
            </w:r>
          </w:p>
        </w:tc>
      </w:tr>
      <w:tr w:rsidR="00121D29" w14:paraId="46CE8147" w14:textId="1DA42ABE" w:rsidTr="00121D29">
        <w:tc>
          <w:tcPr>
            <w:tcW w:w="3386" w:type="dxa"/>
          </w:tcPr>
          <w:p w14:paraId="123ED725" w14:textId="05350ADC" w:rsidR="00121D29" w:rsidRPr="00222E3B" w:rsidRDefault="00121D29" w:rsidP="004528ED">
            <w:pPr>
              <w:pStyle w:val="BodyText"/>
              <w:ind w:right="228"/>
              <w:rPr>
                <w:rFonts w:ascii="Aptos" w:hAnsi="Aptos"/>
              </w:rPr>
            </w:pPr>
            <w:r w:rsidRPr="00222E3B">
              <w:rPr>
                <w:rFonts w:ascii="Aptos" w:hAnsi="Aptos"/>
              </w:rPr>
              <w:t>Meetings</w:t>
            </w:r>
          </w:p>
        </w:tc>
        <w:tc>
          <w:tcPr>
            <w:tcW w:w="3510" w:type="dxa"/>
          </w:tcPr>
          <w:p w14:paraId="0FD0580C" w14:textId="0EA8BD92" w:rsidR="00121D29" w:rsidRPr="00222E3B" w:rsidRDefault="00121D29" w:rsidP="004528ED">
            <w:pPr>
              <w:pStyle w:val="BodyText"/>
              <w:ind w:right="228"/>
              <w:rPr>
                <w:rFonts w:ascii="Aptos" w:hAnsi="Aptos"/>
              </w:rPr>
            </w:pPr>
            <w:r w:rsidRPr="00222E3B">
              <w:rPr>
                <w:rFonts w:ascii="Aptos" w:hAnsi="Aptos"/>
              </w:rPr>
              <w:t>Students and Teachers</w:t>
            </w:r>
          </w:p>
        </w:tc>
        <w:tc>
          <w:tcPr>
            <w:tcW w:w="2575" w:type="dxa"/>
          </w:tcPr>
          <w:p w14:paraId="3E0888A6" w14:textId="0864F32B" w:rsidR="00121D29" w:rsidRPr="00222E3B" w:rsidRDefault="00121D29" w:rsidP="004528ED">
            <w:pPr>
              <w:pStyle w:val="BodyText"/>
              <w:ind w:right="228"/>
              <w:rPr>
                <w:rFonts w:ascii="Aptos" w:hAnsi="Aptos"/>
              </w:rPr>
            </w:pPr>
            <w:r w:rsidRPr="00222E3B">
              <w:rPr>
                <w:rFonts w:ascii="Aptos" w:hAnsi="Aptos"/>
              </w:rPr>
              <w:t>Stipends</w:t>
            </w:r>
          </w:p>
        </w:tc>
      </w:tr>
      <w:tr w:rsidR="00121D29" w14:paraId="72C63C67" w14:textId="686F2909" w:rsidTr="00121D29">
        <w:tc>
          <w:tcPr>
            <w:tcW w:w="3386" w:type="dxa"/>
          </w:tcPr>
          <w:p w14:paraId="7B424E1E" w14:textId="6C90127C" w:rsidR="00121D29" w:rsidRPr="00222E3B" w:rsidRDefault="00121D29" w:rsidP="004528ED">
            <w:pPr>
              <w:pStyle w:val="BodyText"/>
              <w:ind w:right="228"/>
              <w:rPr>
                <w:rFonts w:ascii="Aptos" w:hAnsi="Aptos"/>
              </w:rPr>
            </w:pPr>
            <w:r w:rsidRPr="00222E3B">
              <w:rPr>
                <w:rFonts w:ascii="Aptos" w:hAnsi="Aptos"/>
              </w:rPr>
              <w:t>Workshops</w:t>
            </w:r>
          </w:p>
        </w:tc>
        <w:tc>
          <w:tcPr>
            <w:tcW w:w="3510" w:type="dxa"/>
          </w:tcPr>
          <w:p w14:paraId="39BBC01F" w14:textId="7CDEBACE" w:rsidR="00121D29" w:rsidRPr="00222E3B" w:rsidRDefault="00121D29" w:rsidP="004528ED">
            <w:pPr>
              <w:pStyle w:val="BodyText"/>
              <w:ind w:right="228"/>
              <w:rPr>
                <w:rFonts w:ascii="Aptos" w:hAnsi="Aptos"/>
              </w:rPr>
            </w:pPr>
            <w:r w:rsidRPr="00222E3B">
              <w:rPr>
                <w:rFonts w:ascii="Aptos" w:hAnsi="Aptos"/>
              </w:rPr>
              <w:t>National scholars, scientists</w:t>
            </w:r>
          </w:p>
        </w:tc>
        <w:tc>
          <w:tcPr>
            <w:tcW w:w="2575" w:type="dxa"/>
          </w:tcPr>
          <w:p w14:paraId="0B862B38" w14:textId="318156F5" w:rsidR="00121D29" w:rsidRPr="00222E3B" w:rsidRDefault="00121D29" w:rsidP="004528ED">
            <w:pPr>
              <w:pStyle w:val="BodyText"/>
              <w:ind w:right="228"/>
              <w:rPr>
                <w:rFonts w:ascii="Aptos" w:hAnsi="Aptos"/>
              </w:rPr>
            </w:pPr>
            <w:r w:rsidRPr="00222E3B">
              <w:rPr>
                <w:rFonts w:ascii="Aptos" w:hAnsi="Aptos"/>
              </w:rPr>
              <w:t>Travel Support</w:t>
            </w:r>
          </w:p>
        </w:tc>
      </w:tr>
      <w:tr w:rsidR="00121D29" w14:paraId="39113F8D" w14:textId="3534BADE" w:rsidTr="00121D29">
        <w:tc>
          <w:tcPr>
            <w:tcW w:w="3386" w:type="dxa"/>
          </w:tcPr>
          <w:p w14:paraId="3A081EC6" w14:textId="7CA74C86" w:rsidR="00121D29" w:rsidRPr="00222E3B" w:rsidRDefault="00121D29" w:rsidP="004528ED">
            <w:pPr>
              <w:pStyle w:val="BodyText"/>
              <w:ind w:right="228"/>
              <w:rPr>
                <w:rFonts w:ascii="Aptos" w:hAnsi="Aptos"/>
              </w:rPr>
            </w:pPr>
            <w:r w:rsidRPr="00222E3B">
              <w:rPr>
                <w:rFonts w:ascii="Aptos" w:hAnsi="Aptos"/>
              </w:rPr>
              <w:t>Conferences</w:t>
            </w:r>
          </w:p>
        </w:tc>
        <w:tc>
          <w:tcPr>
            <w:tcW w:w="3510" w:type="dxa"/>
          </w:tcPr>
          <w:p w14:paraId="6491665F" w14:textId="522C12FF" w:rsidR="00121D29" w:rsidRPr="00222E3B" w:rsidRDefault="00121D29" w:rsidP="004528ED">
            <w:pPr>
              <w:pStyle w:val="BodyText"/>
              <w:ind w:right="228"/>
              <w:rPr>
                <w:rFonts w:ascii="Aptos" w:hAnsi="Aptos"/>
              </w:rPr>
            </w:pPr>
            <w:r w:rsidRPr="00222E3B">
              <w:rPr>
                <w:rFonts w:ascii="Aptos" w:hAnsi="Aptos"/>
              </w:rPr>
              <w:t>Private sector reps</w:t>
            </w:r>
          </w:p>
        </w:tc>
        <w:tc>
          <w:tcPr>
            <w:tcW w:w="2575" w:type="dxa"/>
          </w:tcPr>
          <w:p w14:paraId="42F1A0FA" w14:textId="3783BB8E" w:rsidR="00121D29" w:rsidRPr="00222E3B" w:rsidRDefault="00121D29" w:rsidP="004528ED">
            <w:pPr>
              <w:pStyle w:val="BodyText"/>
              <w:ind w:right="228"/>
              <w:rPr>
                <w:rFonts w:ascii="Aptos" w:hAnsi="Aptos"/>
              </w:rPr>
            </w:pPr>
            <w:r w:rsidRPr="00222E3B">
              <w:rPr>
                <w:rFonts w:ascii="Aptos" w:hAnsi="Aptos"/>
              </w:rPr>
              <w:t>Meals</w:t>
            </w:r>
          </w:p>
        </w:tc>
      </w:tr>
      <w:tr w:rsidR="00121D29" w14:paraId="334CFAF7" w14:textId="4AB977DA" w:rsidTr="00121D29">
        <w:tc>
          <w:tcPr>
            <w:tcW w:w="3386" w:type="dxa"/>
          </w:tcPr>
          <w:p w14:paraId="65BFD36B" w14:textId="7B0FB908" w:rsidR="00121D29" w:rsidRPr="00222E3B" w:rsidRDefault="00121D29" w:rsidP="004528ED">
            <w:pPr>
              <w:pStyle w:val="BodyText"/>
              <w:ind w:right="228"/>
              <w:rPr>
                <w:rFonts w:ascii="Aptos" w:hAnsi="Aptos"/>
              </w:rPr>
            </w:pPr>
            <w:r w:rsidRPr="00222E3B">
              <w:rPr>
                <w:rFonts w:ascii="Aptos" w:hAnsi="Aptos"/>
              </w:rPr>
              <w:t>Seminars and Symposia</w:t>
            </w:r>
          </w:p>
        </w:tc>
        <w:tc>
          <w:tcPr>
            <w:tcW w:w="3510" w:type="dxa"/>
          </w:tcPr>
          <w:p w14:paraId="0B1EAFDA" w14:textId="129E3EA5" w:rsidR="00121D29" w:rsidRPr="00222E3B" w:rsidRDefault="00121D29" w:rsidP="004528ED">
            <w:pPr>
              <w:pStyle w:val="BodyText"/>
              <w:ind w:right="228"/>
              <w:rPr>
                <w:rFonts w:ascii="Aptos" w:hAnsi="Aptos"/>
              </w:rPr>
            </w:pPr>
            <w:r w:rsidRPr="00222E3B">
              <w:rPr>
                <w:rFonts w:ascii="Aptos" w:hAnsi="Aptos"/>
              </w:rPr>
              <w:t>Agency reps</w:t>
            </w:r>
          </w:p>
        </w:tc>
        <w:tc>
          <w:tcPr>
            <w:tcW w:w="2575" w:type="dxa"/>
            <w:vMerge w:val="restart"/>
          </w:tcPr>
          <w:p w14:paraId="4837C8A7" w14:textId="4F84DE23" w:rsidR="00121D29" w:rsidRPr="00222E3B" w:rsidRDefault="00121D29" w:rsidP="004528ED">
            <w:pPr>
              <w:pStyle w:val="BodyText"/>
              <w:ind w:right="228"/>
              <w:rPr>
                <w:rFonts w:ascii="Aptos" w:hAnsi="Aptos"/>
              </w:rPr>
            </w:pPr>
            <w:r w:rsidRPr="00222E3B">
              <w:rPr>
                <w:rFonts w:ascii="Aptos" w:hAnsi="Aptos"/>
              </w:rPr>
              <w:t>Other participation-related expenses</w:t>
            </w:r>
          </w:p>
        </w:tc>
      </w:tr>
      <w:tr w:rsidR="00121D29" w14:paraId="4D372D1A" w14:textId="1F197C12" w:rsidTr="00121D29">
        <w:tc>
          <w:tcPr>
            <w:tcW w:w="3386" w:type="dxa"/>
          </w:tcPr>
          <w:p w14:paraId="2B44951F" w14:textId="2C560D6F" w:rsidR="00121D29" w:rsidRPr="00222E3B" w:rsidRDefault="00121D29" w:rsidP="004528ED">
            <w:pPr>
              <w:pStyle w:val="BodyText"/>
              <w:ind w:right="228"/>
              <w:rPr>
                <w:rFonts w:ascii="Aptos" w:hAnsi="Aptos"/>
              </w:rPr>
            </w:pPr>
            <w:r w:rsidRPr="00222E3B">
              <w:rPr>
                <w:rFonts w:ascii="Aptos" w:hAnsi="Aptos"/>
              </w:rPr>
              <w:t>Other Training Activities</w:t>
            </w:r>
          </w:p>
        </w:tc>
        <w:tc>
          <w:tcPr>
            <w:tcW w:w="3510" w:type="dxa"/>
          </w:tcPr>
          <w:p w14:paraId="0119935E" w14:textId="3EFD49C5" w:rsidR="00121D29" w:rsidRPr="00222E3B" w:rsidRDefault="00121D29" w:rsidP="004528ED">
            <w:pPr>
              <w:pStyle w:val="BodyText"/>
              <w:ind w:right="228"/>
              <w:rPr>
                <w:rFonts w:ascii="Aptos" w:hAnsi="Aptos"/>
              </w:rPr>
            </w:pPr>
            <w:r w:rsidRPr="00222E3B">
              <w:rPr>
                <w:rFonts w:ascii="Aptos" w:hAnsi="Aptos"/>
              </w:rPr>
              <w:t>Other non-working participants</w:t>
            </w:r>
          </w:p>
        </w:tc>
        <w:tc>
          <w:tcPr>
            <w:tcW w:w="2575" w:type="dxa"/>
            <w:vMerge/>
          </w:tcPr>
          <w:p w14:paraId="2FB98A5E" w14:textId="77777777" w:rsidR="00121D29" w:rsidRDefault="00121D29" w:rsidP="004528ED">
            <w:pPr>
              <w:pStyle w:val="BodyText"/>
              <w:ind w:right="228"/>
            </w:pPr>
          </w:p>
        </w:tc>
      </w:tr>
    </w:tbl>
    <w:p w14:paraId="4A45A2F8" w14:textId="3859879A" w:rsidR="00121D29" w:rsidRPr="00121D29" w:rsidRDefault="00121D29" w:rsidP="00121D29">
      <w:pPr>
        <w:tabs>
          <w:tab w:val="left" w:pos="2279"/>
          <w:tab w:val="left" w:pos="2280"/>
        </w:tabs>
        <w:spacing w:before="2" w:line="237" w:lineRule="auto"/>
        <w:ind w:right="183"/>
        <w:rPr>
          <w:sz w:val="24"/>
        </w:rPr>
      </w:pPr>
    </w:p>
    <w:p w14:paraId="34D47B11" w14:textId="77777777" w:rsidR="00640D70" w:rsidRPr="00395436" w:rsidRDefault="00640D70" w:rsidP="00B1058B">
      <w:pPr>
        <w:pStyle w:val="ListParagraph"/>
        <w:numPr>
          <w:ilvl w:val="0"/>
          <w:numId w:val="31"/>
        </w:numPr>
        <w:spacing w:before="95" w:line="290" w:lineRule="exact"/>
        <w:ind w:left="1890" w:hanging="270"/>
        <w:rPr>
          <w:rFonts w:ascii="Aptos" w:hAnsi="Aptos"/>
          <w:b/>
          <w:bCs/>
          <w:i/>
          <w:iCs/>
          <w:color w:val="244061" w:themeColor="accent1" w:themeShade="80"/>
          <w:sz w:val="24"/>
        </w:rPr>
      </w:pPr>
      <w:bookmarkStart w:id="54" w:name="XX_IV_C_1_f"/>
      <w:bookmarkEnd w:id="54"/>
      <w:r w:rsidRPr="00395436">
        <w:rPr>
          <w:rFonts w:ascii="Aptos" w:hAnsi="Aptos"/>
          <w:b/>
          <w:bCs/>
          <w:i/>
          <w:iCs/>
          <w:color w:val="244061" w:themeColor="accent1" w:themeShade="80"/>
          <w:sz w:val="24"/>
        </w:rPr>
        <w:t>Other Direct</w:t>
      </w:r>
      <w:r w:rsidRPr="00395436">
        <w:rPr>
          <w:rFonts w:ascii="Aptos" w:hAnsi="Aptos"/>
          <w:b/>
          <w:bCs/>
          <w:i/>
          <w:iCs/>
          <w:color w:val="244061" w:themeColor="accent1" w:themeShade="80"/>
          <w:spacing w:val="-1"/>
          <w:sz w:val="24"/>
        </w:rPr>
        <w:t xml:space="preserve"> </w:t>
      </w:r>
      <w:r w:rsidRPr="00395436">
        <w:rPr>
          <w:rFonts w:ascii="Aptos" w:hAnsi="Aptos"/>
          <w:b/>
          <w:bCs/>
          <w:i/>
          <w:iCs/>
          <w:color w:val="244061" w:themeColor="accent1" w:themeShade="80"/>
          <w:sz w:val="24"/>
        </w:rPr>
        <w:t>Costs</w:t>
      </w:r>
    </w:p>
    <w:p w14:paraId="56820667" w14:textId="62A3F094" w:rsidR="00640D70" w:rsidRPr="00222E3B" w:rsidRDefault="00640D70" w:rsidP="00B1058B">
      <w:pPr>
        <w:pStyle w:val="ListParagraph"/>
        <w:numPr>
          <w:ilvl w:val="3"/>
          <w:numId w:val="15"/>
        </w:numPr>
        <w:tabs>
          <w:tab w:val="left" w:pos="1560"/>
        </w:tabs>
        <w:spacing w:line="237" w:lineRule="auto"/>
        <w:ind w:left="2340" w:right="124"/>
        <w:rPr>
          <w:rFonts w:ascii="Aptos" w:hAnsi="Aptos"/>
          <w:sz w:val="24"/>
        </w:rPr>
      </w:pPr>
      <w:r w:rsidRPr="00222E3B">
        <w:rPr>
          <w:rFonts w:ascii="Aptos" w:hAnsi="Aptos"/>
          <w:sz w:val="24"/>
        </w:rPr>
        <w:t xml:space="preserve">Materials and Supplies – This expense category includes all expendable materials to be used during the course of the </w:t>
      </w:r>
      <w:r w:rsidR="00155E13">
        <w:rPr>
          <w:rFonts w:ascii="Aptos" w:hAnsi="Aptos"/>
          <w:sz w:val="24"/>
        </w:rPr>
        <w:t>performance</w:t>
      </w:r>
      <w:r w:rsidR="00155E13" w:rsidRPr="00222E3B">
        <w:rPr>
          <w:rFonts w:ascii="Aptos" w:hAnsi="Aptos"/>
          <w:sz w:val="24"/>
        </w:rPr>
        <w:t xml:space="preserve"> </w:t>
      </w:r>
      <w:r w:rsidRPr="00222E3B">
        <w:rPr>
          <w:rFonts w:ascii="Aptos" w:hAnsi="Aptos"/>
          <w:sz w:val="24"/>
        </w:rPr>
        <w:t>period. Special purpose computers costing less than $5,000 are included in this</w:t>
      </w:r>
      <w:r w:rsidRPr="00222E3B">
        <w:rPr>
          <w:rFonts w:ascii="Aptos" w:hAnsi="Aptos"/>
          <w:spacing w:val="-1"/>
          <w:sz w:val="24"/>
        </w:rPr>
        <w:t xml:space="preserve"> </w:t>
      </w:r>
      <w:r w:rsidRPr="00222E3B">
        <w:rPr>
          <w:rFonts w:ascii="Aptos" w:hAnsi="Aptos"/>
          <w:sz w:val="24"/>
        </w:rPr>
        <w:t>category.</w:t>
      </w:r>
    </w:p>
    <w:p w14:paraId="553C8558" w14:textId="77777777" w:rsidR="00640D70" w:rsidRPr="00222E3B" w:rsidRDefault="00640D70" w:rsidP="00640D70">
      <w:pPr>
        <w:pStyle w:val="BodyText"/>
        <w:tabs>
          <w:tab w:val="left" w:pos="1560"/>
        </w:tabs>
        <w:spacing w:before="5"/>
        <w:ind w:left="2340"/>
        <w:rPr>
          <w:rFonts w:ascii="Aptos" w:hAnsi="Aptos"/>
        </w:rPr>
      </w:pPr>
    </w:p>
    <w:p w14:paraId="0DD45857" w14:textId="5A0B251B" w:rsidR="00640D70" w:rsidRPr="00222E3B" w:rsidRDefault="00640D70" w:rsidP="00B1058B">
      <w:pPr>
        <w:pStyle w:val="ListParagraph"/>
        <w:numPr>
          <w:ilvl w:val="3"/>
          <w:numId w:val="15"/>
        </w:numPr>
        <w:tabs>
          <w:tab w:val="left" w:pos="1560"/>
        </w:tabs>
        <w:ind w:left="2340" w:right="262"/>
        <w:rPr>
          <w:rFonts w:ascii="Aptos" w:hAnsi="Aptos"/>
          <w:sz w:val="24"/>
        </w:rPr>
      </w:pPr>
      <w:r w:rsidRPr="00222E3B">
        <w:rPr>
          <w:rFonts w:ascii="Aptos" w:hAnsi="Aptos"/>
          <w:sz w:val="24"/>
        </w:rPr>
        <w:t xml:space="preserve">Publication, Documentation, and Dissemination Costs – The costs of documenting, preparing, publishing or otherwise disseminating the findings of the </w:t>
      </w:r>
      <w:r w:rsidR="00445041">
        <w:rPr>
          <w:rFonts w:ascii="Aptos" w:hAnsi="Aptos"/>
          <w:sz w:val="24"/>
        </w:rPr>
        <w:t>project</w:t>
      </w:r>
      <w:r w:rsidRPr="00222E3B">
        <w:rPr>
          <w:rFonts w:ascii="Aptos" w:hAnsi="Aptos"/>
          <w:sz w:val="24"/>
        </w:rPr>
        <w:t xml:space="preserve"> are included</w:t>
      </w:r>
      <w:r w:rsidRPr="00222E3B">
        <w:rPr>
          <w:rFonts w:ascii="Aptos" w:hAnsi="Aptos"/>
          <w:spacing w:val="-22"/>
          <w:sz w:val="24"/>
        </w:rPr>
        <w:t xml:space="preserve"> </w:t>
      </w:r>
      <w:r w:rsidRPr="00222E3B">
        <w:rPr>
          <w:rFonts w:ascii="Aptos" w:hAnsi="Aptos"/>
          <w:sz w:val="24"/>
        </w:rPr>
        <w:t>in this item. Examples of dissemination expenses are page charges, illustrations, indexing of data, and archiving sample</w:t>
      </w:r>
      <w:r w:rsidRPr="00222E3B">
        <w:rPr>
          <w:rFonts w:ascii="Aptos" w:hAnsi="Aptos"/>
          <w:spacing w:val="-5"/>
          <w:sz w:val="24"/>
        </w:rPr>
        <w:t xml:space="preserve"> </w:t>
      </w:r>
      <w:r w:rsidRPr="00222E3B">
        <w:rPr>
          <w:rFonts w:ascii="Aptos" w:hAnsi="Aptos"/>
          <w:sz w:val="24"/>
        </w:rPr>
        <w:t>collections.</w:t>
      </w:r>
    </w:p>
    <w:p w14:paraId="264DAD24" w14:textId="77777777" w:rsidR="00640D70" w:rsidRPr="00222E3B" w:rsidRDefault="00640D70" w:rsidP="00640D70">
      <w:pPr>
        <w:pStyle w:val="BodyText"/>
        <w:tabs>
          <w:tab w:val="left" w:pos="1560"/>
        </w:tabs>
        <w:spacing w:before="10"/>
        <w:ind w:left="2340"/>
        <w:rPr>
          <w:rFonts w:ascii="Aptos" w:hAnsi="Aptos"/>
          <w:sz w:val="23"/>
        </w:rPr>
      </w:pPr>
    </w:p>
    <w:p w14:paraId="0CF80603" w14:textId="135E98C4" w:rsidR="00640D70" w:rsidRPr="00222E3B" w:rsidRDefault="00640D70" w:rsidP="00B1058B">
      <w:pPr>
        <w:pStyle w:val="ListParagraph"/>
        <w:numPr>
          <w:ilvl w:val="3"/>
          <w:numId w:val="15"/>
        </w:numPr>
        <w:tabs>
          <w:tab w:val="left" w:pos="1560"/>
        </w:tabs>
        <w:ind w:left="2340" w:right="471"/>
        <w:rPr>
          <w:rFonts w:ascii="Aptos" w:hAnsi="Aptos"/>
          <w:sz w:val="24"/>
        </w:rPr>
      </w:pPr>
      <w:r w:rsidRPr="00222E3B">
        <w:rPr>
          <w:rFonts w:ascii="Aptos" w:hAnsi="Aptos"/>
          <w:sz w:val="24"/>
        </w:rPr>
        <w:t xml:space="preserve">Consultants – Each individual’s expertise, primary organizational affiliation, normal daily compensation rate, and number of days of expected service should be included. A description of consultants’ qualifications should be included if these individuals have not been identified. Please see the Office of </w:t>
      </w:r>
      <w:r w:rsidR="00443CB0">
        <w:rPr>
          <w:rFonts w:ascii="Aptos" w:hAnsi="Aptos"/>
          <w:sz w:val="24"/>
        </w:rPr>
        <w:lastRenderedPageBreak/>
        <w:t>Budget and Finance</w:t>
      </w:r>
      <w:r w:rsidRPr="00222E3B">
        <w:rPr>
          <w:rFonts w:ascii="Aptos" w:hAnsi="Aptos"/>
          <w:sz w:val="24"/>
        </w:rPr>
        <w:t xml:space="preserve"> for information on hiring</w:t>
      </w:r>
      <w:r w:rsidRPr="00222E3B">
        <w:rPr>
          <w:rFonts w:ascii="Aptos" w:hAnsi="Aptos"/>
          <w:spacing w:val="-4"/>
          <w:sz w:val="24"/>
        </w:rPr>
        <w:t xml:space="preserve"> </w:t>
      </w:r>
      <w:r w:rsidRPr="00222E3B">
        <w:rPr>
          <w:rFonts w:ascii="Aptos" w:hAnsi="Aptos"/>
          <w:sz w:val="24"/>
        </w:rPr>
        <w:t>consultants.</w:t>
      </w:r>
    </w:p>
    <w:p w14:paraId="220B62F4" w14:textId="77777777" w:rsidR="00640D70" w:rsidRPr="00222E3B" w:rsidRDefault="00640D70" w:rsidP="00640D70">
      <w:pPr>
        <w:pStyle w:val="BodyText"/>
        <w:tabs>
          <w:tab w:val="left" w:pos="1560"/>
        </w:tabs>
        <w:spacing w:before="10"/>
        <w:ind w:left="2340"/>
        <w:rPr>
          <w:rFonts w:ascii="Aptos" w:hAnsi="Aptos"/>
          <w:sz w:val="23"/>
        </w:rPr>
      </w:pPr>
    </w:p>
    <w:p w14:paraId="29DFF785" w14:textId="1A9B27B9" w:rsidR="00640D70" w:rsidRPr="00222E3B" w:rsidRDefault="00640D70" w:rsidP="00B1058B">
      <w:pPr>
        <w:pStyle w:val="ListParagraph"/>
        <w:numPr>
          <w:ilvl w:val="3"/>
          <w:numId w:val="15"/>
        </w:numPr>
        <w:tabs>
          <w:tab w:val="left" w:pos="1560"/>
        </w:tabs>
        <w:ind w:left="2340" w:right="122"/>
        <w:rPr>
          <w:rFonts w:ascii="Aptos" w:hAnsi="Aptos"/>
          <w:sz w:val="24"/>
        </w:rPr>
      </w:pPr>
      <w:r w:rsidRPr="00222E3B">
        <w:rPr>
          <w:rFonts w:ascii="Aptos" w:hAnsi="Aptos"/>
          <w:sz w:val="24"/>
        </w:rPr>
        <w:t>Computer Services – Computer services include the cost of software, hardware and leasing</w:t>
      </w:r>
      <w:r w:rsidRPr="00222E3B">
        <w:rPr>
          <w:rFonts w:ascii="Aptos" w:hAnsi="Aptos"/>
          <w:spacing w:val="-21"/>
          <w:sz w:val="24"/>
        </w:rPr>
        <w:t xml:space="preserve"> </w:t>
      </w:r>
      <w:r w:rsidRPr="00222E3B">
        <w:rPr>
          <w:rFonts w:ascii="Aptos" w:hAnsi="Aptos"/>
          <w:sz w:val="24"/>
        </w:rPr>
        <w:t xml:space="preserve">of computer equipment. Note that the cost of general- purpose computers is included in the University’s </w:t>
      </w:r>
      <w:r w:rsidR="006A74BD">
        <w:rPr>
          <w:rFonts w:ascii="Aptos" w:hAnsi="Aptos"/>
          <w:sz w:val="24"/>
        </w:rPr>
        <w:t>Indirect</w:t>
      </w:r>
      <w:r w:rsidRPr="00222E3B">
        <w:rPr>
          <w:rFonts w:ascii="Aptos" w:hAnsi="Aptos"/>
          <w:sz w:val="24"/>
        </w:rPr>
        <w:t xml:space="preserve"> costs.</w:t>
      </w:r>
    </w:p>
    <w:p w14:paraId="10276ABB" w14:textId="77777777" w:rsidR="00640D70" w:rsidRPr="00222E3B" w:rsidRDefault="00640D70" w:rsidP="00640D70">
      <w:pPr>
        <w:pStyle w:val="BodyText"/>
        <w:tabs>
          <w:tab w:val="left" w:pos="1560"/>
        </w:tabs>
        <w:spacing w:before="2"/>
        <w:ind w:left="2340"/>
        <w:rPr>
          <w:rFonts w:ascii="Aptos" w:hAnsi="Aptos"/>
        </w:rPr>
      </w:pPr>
    </w:p>
    <w:p w14:paraId="5336515D" w14:textId="77777777" w:rsidR="00640D70" w:rsidRPr="00222E3B" w:rsidRDefault="00640D70" w:rsidP="00B1058B">
      <w:pPr>
        <w:pStyle w:val="ListParagraph"/>
        <w:numPr>
          <w:ilvl w:val="3"/>
          <w:numId w:val="15"/>
        </w:numPr>
        <w:tabs>
          <w:tab w:val="left" w:pos="1560"/>
        </w:tabs>
        <w:ind w:left="2340" w:right="335"/>
        <w:jc w:val="both"/>
        <w:rPr>
          <w:rFonts w:ascii="Aptos" w:hAnsi="Aptos"/>
          <w:sz w:val="24"/>
        </w:rPr>
      </w:pPr>
      <w:r w:rsidRPr="00222E3B">
        <w:rPr>
          <w:rFonts w:ascii="Aptos" w:hAnsi="Aptos"/>
          <w:sz w:val="24"/>
        </w:rPr>
        <w:t>Space Rental – In some cases a University department, school, or center may require rental space to house a sponsored project. If off-campus space is required, the Office of Research must be contacted early in the proposal stage to assure that University and State</w:t>
      </w:r>
      <w:r w:rsidRPr="00222E3B">
        <w:rPr>
          <w:rFonts w:ascii="Aptos" w:hAnsi="Aptos"/>
          <w:spacing w:val="-21"/>
          <w:sz w:val="24"/>
        </w:rPr>
        <w:t xml:space="preserve"> </w:t>
      </w:r>
      <w:r w:rsidRPr="00222E3B">
        <w:rPr>
          <w:rFonts w:ascii="Aptos" w:hAnsi="Aptos"/>
          <w:sz w:val="24"/>
        </w:rPr>
        <w:t>regulations are</w:t>
      </w:r>
      <w:r w:rsidRPr="00222E3B">
        <w:rPr>
          <w:rFonts w:ascii="Aptos" w:hAnsi="Aptos"/>
          <w:spacing w:val="-2"/>
          <w:sz w:val="24"/>
        </w:rPr>
        <w:t xml:space="preserve"> </w:t>
      </w:r>
      <w:r w:rsidRPr="00222E3B">
        <w:rPr>
          <w:rFonts w:ascii="Aptos" w:hAnsi="Aptos"/>
          <w:sz w:val="24"/>
        </w:rPr>
        <w:t>followed.</w:t>
      </w:r>
    </w:p>
    <w:p w14:paraId="64E4BF81" w14:textId="77777777" w:rsidR="00442B3B" w:rsidRPr="00222E3B" w:rsidRDefault="00442B3B" w:rsidP="00442B3B">
      <w:pPr>
        <w:pStyle w:val="ListParagraph"/>
        <w:rPr>
          <w:rFonts w:ascii="Aptos" w:hAnsi="Aptos"/>
          <w:sz w:val="24"/>
        </w:rPr>
      </w:pPr>
    </w:p>
    <w:p w14:paraId="4B71B976" w14:textId="0030617A" w:rsidR="00442B3B" w:rsidRPr="00222E3B" w:rsidRDefault="00442B3B" w:rsidP="00B1058B">
      <w:pPr>
        <w:pStyle w:val="ListParagraph"/>
        <w:numPr>
          <w:ilvl w:val="3"/>
          <w:numId w:val="15"/>
        </w:numPr>
        <w:tabs>
          <w:tab w:val="left" w:pos="1560"/>
        </w:tabs>
        <w:ind w:left="2340" w:right="335"/>
        <w:jc w:val="both"/>
        <w:rPr>
          <w:rFonts w:ascii="Aptos" w:hAnsi="Aptos"/>
          <w:sz w:val="24"/>
        </w:rPr>
      </w:pPr>
      <w:r w:rsidRPr="00222E3B">
        <w:rPr>
          <w:rFonts w:ascii="Aptos" w:hAnsi="Aptos"/>
          <w:sz w:val="24"/>
        </w:rPr>
        <w:t xml:space="preserve">Tuition Remission – Budgets that include support to Graduate Assistants must include tuition support for those graduate assistant under </w:t>
      </w:r>
      <w:hyperlink r:id="rId43" w:history="1">
        <w:r w:rsidRPr="00222E3B">
          <w:rPr>
            <w:rStyle w:val="Hyperlink"/>
            <w:rFonts w:ascii="Aptos" w:hAnsi="Aptos"/>
            <w:sz w:val="24"/>
          </w:rPr>
          <w:t>OSU policy 3-0421</w:t>
        </w:r>
      </w:hyperlink>
      <w:r w:rsidRPr="00222E3B">
        <w:rPr>
          <w:rFonts w:ascii="Aptos" w:hAnsi="Aptos"/>
          <w:sz w:val="24"/>
        </w:rPr>
        <w:t>.  A tuition remission rate is applied to the Graduate Assistant stipend.  The rate can be found</w:t>
      </w:r>
      <w:r w:rsidR="00016384" w:rsidRPr="00222E3B">
        <w:rPr>
          <w:rFonts w:ascii="Aptos" w:hAnsi="Aptos"/>
          <w:sz w:val="24"/>
        </w:rPr>
        <w:t xml:space="preserve"> </w:t>
      </w:r>
      <w:hyperlink r:id="rId44" w:history="1">
        <w:r w:rsidR="00016384" w:rsidRPr="00222E3B">
          <w:rPr>
            <w:rStyle w:val="Hyperlink"/>
            <w:rFonts w:ascii="Aptos" w:hAnsi="Aptos"/>
            <w:sz w:val="24"/>
          </w:rPr>
          <w:t>here</w:t>
        </w:r>
      </w:hyperlink>
      <w:r w:rsidR="00016384" w:rsidRPr="00222E3B">
        <w:rPr>
          <w:rFonts w:ascii="Aptos" w:hAnsi="Aptos"/>
          <w:sz w:val="24"/>
        </w:rPr>
        <w:t>.</w:t>
      </w:r>
    </w:p>
    <w:p w14:paraId="6D02F705" w14:textId="77777777" w:rsidR="00442B3B" w:rsidRPr="00222E3B" w:rsidRDefault="00442B3B" w:rsidP="00442B3B">
      <w:pPr>
        <w:pStyle w:val="ListParagraph"/>
        <w:rPr>
          <w:rFonts w:ascii="Aptos" w:hAnsi="Aptos"/>
          <w:sz w:val="24"/>
        </w:rPr>
      </w:pPr>
    </w:p>
    <w:p w14:paraId="53B9D7D2" w14:textId="14DAE20B" w:rsidR="00442B3B" w:rsidRPr="00222E3B" w:rsidRDefault="00442B3B" w:rsidP="00B1058B">
      <w:pPr>
        <w:pStyle w:val="ListParagraph"/>
        <w:numPr>
          <w:ilvl w:val="3"/>
          <w:numId w:val="15"/>
        </w:numPr>
        <w:tabs>
          <w:tab w:val="left" w:pos="1560"/>
        </w:tabs>
        <w:ind w:left="2340" w:right="335"/>
        <w:jc w:val="both"/>
        <w:rPr>
          <w:rFonts w:ascii="Aptos" w:hAnsi="Aptos"/>
          <w:sz w:val="24"/>
        </w:rPr>
      </w:pPr>
      <w:r w:rsidRPr="00222E3B">
        <w:rPr>
          <w:rFonts w:ascii="Aptos" w:hAnsi="Aptos"/>
          <w:sz w:val="24"/>
        </w:rPr>
        <w:t>Human Subject Pay –</w:t>
      </w:r>
      <w:r w:rsidR="00445041">
        <w:rPr>
          <w:rFonts w:ascii="Aptos" w:hAnsi="Aptos"/>
          <w:sz w:val="24"/>
        </w:rPr>
        <w:t xml:space="preserve"> Projects</w:t>
      </w:r>
      <w:r w:rsidRPr="00222E3B">
        <w:rPr>
          <w:rFonts w:ascii="Aptos" w:hAnsi="Aptos"/>
          <w:sz w:val="24"/>
        </w:rPr>
        <w:t xml:space="preserve"> involving human subjects may provide payments to the subjects for their involvemen</w:t>
      </w:r>
      <w:r w:rsidR="00445041">
        <w:rPr>
          <w:rFonts w:ascii="Aptos" w:hAnsi="Aptos"/>
          <w:sz w:val="24"/>
        </w:rPr>
        <w:t xml:space="preserve">t. </w:t>
      </w:r>
      <w:r w:rsidRPr="00222E3B">
        <w:rPr>
          <w:rFonts w:ascii="Aptos" w:hAnsi="Aptos"/>
          <w:sz w:val="24"/>
        </w:rPr>
        <w:t xml:space="preserve">Payments to human subjects/research participants must be approved by the Institutional Review </w:t>
      </w:r>
      <w:r w:rsidRPr="00E77FD9">
        <w:rPr>
          <w:rFonts w:ascii="Aptos" w:hAnsi="Aptos"/>
          <w:sz w:val="24"/>
          <w:szCs w:val="24"/>
        </w:rPr>
        <w:t xml:space="preserve">Board (IRB).  </w:t>
      </w:r>
      <w:r w:rsidR="00E77FD9" w:rsidRPr="00E77FD9">
        <w:rPr>
          <w:rFonts w:ascii="Aptos" w:hAnsi="Aptos"/>
          <w:sz w:val="24"/>
          <w:szCs w:val="24"/>
        </w:rPr>
        <w:t xml:space="preserve">Refer to </w:t>
      </w:r>
      <w:hyperlink r:id="rId45" w:history="1">
        <w:r w:rsidR="00E77FD9" w:rsidRPr="00E77FD9">
          <w:rPr>
            <w:rStyle w:val="Hyperlink"/>
            <w:rFonts w:ascii="Aptos" w:hAnsi="Aptos"/>
            <w:sz w:val="24"/>
            <w:szCs w:val="24"/>
          </w:rPr>
          <w:t>OSU policy 4-70401</w:t>
        </w:r>
      </w:hyperlink>
      <w:r w:rsidR="00E77FD9" w:rsidRPr="00E77FD9">
        <w:rPr>
          <w:rFonts w:ascii="Aptos" w:hAnsi="Aptos"/>
          <w:sz w:val="24"/>
          <w:szCs w:val="24"/>
        </w:rPr>
        <w:t>.</w:t>
      </w:r>
    </w:p>
    <w:p w14:paraId="6C67BD5C" w14:textId="77777777" w:rsidR="00442B3B" w:rsidRPr="00222E3B" w:rsidRDefault="00442B3B" w:rsidP="00016384">
      <w:pPr>
        <w:tabs>
          <w:tab w:val="left" w:pos="1560"/>
        </w:tabs>
        <w:ind w:right="335"/>
        <w:jc w:val="both"/>
        <w:rPr>
          <w:rFonts w:ascii="Aptos" w:hAnsi="Aptos"/>
          <w:sz w:val="24"/>
        </w:rPr>
      </w:pPr>
    </w:p>
    <w:p w14:paraId="65DC36EC" w14:textId="24EE4805" w:rsidR="00640D70" w:rsidRPr="00395436" w:rsidRDefault="00640D70" w:rsidP="00B1058B">
      <w:pPr>
        <w:pStyle w:val="ListParagraph"/>
        <w:numPr>
          <w:ilvl w:val="0"/>
          <w:numId w:val="31"/>
        </w:numPr>
        <w:spacing w:before="95" w:line="290" w:lineRule="exact"/>
        <w:ind w:left="1890" w:hanging="270"/>
        <w:rPr>
          <w:rFonts w:ascii="Aptos" w:hAnsi="Aptos"/>
          <w:b/>
          <w:bCs/>
          <w:i/>
          <w:iCs/>
          <w:color w:val="244061" w:themeColor="accent1" w:themeShade="80"/>
          <w:sz w:val="24"/>
        </w:rPr>
      </w:pPr>
      <w:bookmarkStart w:id="55" w:name="XX_IV_C_1_g"/>
      <w:bookmarkStart w:id="56" w:name="_TOC_250102"/>
      <w:bookmarkEnd w:id="55"/>
      <w:r w:rsidRPr="00395436">
        <w:rPr>
          <w:rFonts w:ascii="Aptos" w:hAnsi="Aptos"/>
          <w:b/>
          <w:bCs/>
          <w:i/>
          <w:iCs/>
          <w:color w:val="244061" w:themeColor="accent1" w:themeShade="80"/>
          <w:sz w:val="24"/>
        </w:rPr>
        <w:t>S</w:t>
      </w:r>
      <w:bookmarkEnd w:id="56"/>
      <w:r w:rsidRPr="00395436">
        <w:rPr>
          <w:rFonts w:ascii="Aptos" w:hAnsi="Aptos"/>
          <w:b/>
          <w:bCs/>
          <w:i/>
          <w:iCs/>
          <w:color w:val="244061" w:themeColor="accent1" w:themeShade="80"/>
          <w:sz w:val="24"/>
        </w:rPr>
        <w:t>ubawards</w:t>
      </w:r>
      <w:r w:rsidR="00442B3B" w:rsidRPr="00395436">
        <w:rPr>
          <w:rFonts w:ascii="Aptos" w:hAnsi="Aptos"/>
          <w:b/>
          <w:bCs/>
          <w:i/>
          <w:iCs/>
          <w:color w:val="244061" w:themeColor="accent1" w:themeShade="80"/>
          <w:sz w:val="24"/>
        </w:rPr>
        <w:t xml:space="preserve"> &amp; Contractors &amp; Consultants</w:t>
      </w:r>
    </w:p>
    <w:p w14:paraId="6974DC43" w14:textId="0FDFBCAC" w:rsidR="00016384" w:rsidRPr="00222E3B" w:rsidRDefault="00016384" w:rsidP="00640D70">
      <w:pPr>
        <w:pStyle w:val="BodyText"/>
        <w:ind w:left="1890" w:right="228"/>
        <w:rPr>
          <w:rFonts w:ascii="Aptos" w:hAnsi="Aptos"/>
        </w:rPr>
      </w:pPr>
      <w:r w:rsidRPr="00222E3B">
        <w:rPr>
          <w:rFonts w:ascii="Aptos" w:hAnsi="Aptos"/>
        </w:rPr>
        <w:t xml:space="preserve">Under 2 CFR 200.92, a </w:t>
      </w:r>
      <w:r w:rsidRPr="00222E3B">
        <w:rPr>
          <w:rFonts w:ascii="Aptos" w:hAnsi="Aptos"/>
          <w:b/>
          <w:bCs/>
        </w:rPr>
        <w:t>subaward</w:t>
      </w:r>
      <w:r w:rsidRPr="00222E3B">
        <w:rPr>
          <w:rFonts w:ascii="Aptos" w:hAnsi="Aptos"/>
        </w:rPr>
        <w:t xml:space="preserve"> is an </w:t>
      </w:r>
      <w:r w:rsidR="00E10325" w:rsidRPr="00222E3B">
        <w:rPr>
          <w:rFonts w:ascii="Aptos" w:hAnsi="Aptos"/>
        </w:rPr>
        <w:t>award</w:t>
      </w:r>
      <w:r w:rsidRPr="00222E3B">
        <w:rPr>
          <w:rFonts w:ascii="Aptos" w:hAnsi="Aptos"/>
        </w:rPr>
        <w:t xml:space="preserve"> provided by a pass-through entity to a subrecipient for the subrecipient to carry out part of an award received by the pass-through entity</w:t>
      </w:r>
      <w:r w:rsidR="00640D70" w:rsidRPr="00222E3B">
        <w:rPr>
          <w:rFonts w:ascii="Aptos" w:hAnsi="Aptos"/>
        </w:rPr>
        <w:t>.</w:t>
      </w:r>
      <w:r w:rsidRPr="00222E3B">
        <w:rPr>
          <w:rFonts w:ascii="Aptos" w:hAnsi="Aptos"/>
        </w:rPr>
        <w:t xml:space="preserve"> The subaward has responsibility for programmatic decision making and contributes to the scholarly/scientific conduct of the project as described in the statement of work. </w:t>
      </w:r>
      <w:r w:rsidR="00640D70" w:rsidRPr="00222E3B">
        <w:rPr>
          <w:rFonts w:ascii="Aptos" w:hAnsi="Aptos"/>
        </w:rPr>
        <w:t xml:space="preserve"> </w:t>
      </w:r>
    </w:p>
    <w:p w14:paraId="12DBBEAF" w14:textId="77777777" w:rsidR="00016384" w:rsidRPr="00222E3B" w:rsidRDefault="00016384" w:rsidP="00640D70">
      <w:pPr>
        <w:pStyle w:val="BodyText"/>
        <w:ind w:left="1890" w:right="228"/>
        <w:rPr>
          <w:rFonts w:ascii="Aptos" w:hAnsi="Aptos"/>
        </w:rPr>
      </w:pPr>
    </w:p>
    <w:p w14:paraId="4C33E947" w14:textId="2FBD03B3" w:rsidR="00640D70" w:rsidRPr="00222E3B" w:rsidRDefault="00640D70" w:rsidP="00640D70">
      <w:pPr>
        <w:pStyle w:val="BodyText"/>
        <w:ind w:left="1890" w:right="228"/>
        <w:rPr>
          <w:rFonts w:ascii="Aptos" w:hAnsi="Aptos"/>
        </w:rPr>
      </w:pPr>
      <w:r w:rsidRPr="00222E3B">
        <w:rPr>
          <w:rFonts w:ascii="Aptos" w:hAnsi="Aptos"/>
        </w:rPr>
        <w:t xml:space="preserve">A clear description of the work to be performed, the basis for selection of the sub- awardee, and a separate budget and budget justification for the subaward should be included as part of the proposal, along with a completed Subrecipient Commitment Form or a letter of participation from the </w:t>
      </w:r>
      <w:proofErr w:type="spellStart"/>
      <w:r w:rsidRPr="00222E3B">
        <w:rPr>
          <w:rFonts w:ascii="Aptos" w:hAnsi="Aptos"/>
        </w:rPr>
        <w:t>subawardee’s</w:t>
      </w:r>
      <w:proofErr w:type="spellEnd"/>
      <w:r w:rsidRPr="00222E3B">
        <w:rPr>
          <w:rFonts w:ascii="Aptos" w:hAnsi="Aptos"/>
        </w:rPr>
        <w:t xml:space="preserve"> sponsored </w:t>
      </w:r>
      <w:r w:rsidR="00445041">
        <w:rPr>
          <w:rFonts w:ascii="Aptos" w:hAnsi="Aptos"/>
        </w:rPr>
        <w:t>programs</w:t>
      </w:r>
      <w:r w:rsidRPr="00222E3B">
        <w:rPr>
          <w:rFonts w:ascii="Aptos" w:hAnsi="Aptos"/>
        </w:rPr>
        <w:t xml:space="preserve"> office. The letter should state that the subaward organization has reviewed the budget and scope of work and agrees to participate in the proposal.</w:t>
      </w:r>
    </w:p>
    <w:p w14:paraId="7E89380F" w14:textId="77777777" w:rsidR="00640D70" w:rsidRPr="00222E3B" w:rsidRDefault="00640D70" w:rsidP="00640D70">
      <w:pPr>
        <w:pStyle w:val="BodyText"/>
        <w:spacing w:before="8"/>
        <w:ind w:left="1890"/>
        <w:rPr>
          <w:rFonts w:ascii="Aptos" w:hAnsi="Aptos"/>
          <w:sz w:val="23"/>
        </w:rPr>
      </w:pPr>
    </w:p>
    <w:p w14:paraId="71388D89" w14:textId="4785FC44" w:rsidR="00640D70" w:rsidRPr="00222E3B" w:rsidRDefault="00640D70" w:rsidP="00640D70">
      <w:pPr>
        <w:pStyle w:val="BodyText"/>
        <w:ind w:left="1890" w:right="228"/>
        <w:rPr>
          <w:rFonts w:ascii="Aptos" w:hAnsi="Aptos"/>
        </w:rPr>
      </w:pPr>
      <w:r w:rsidRPr="00222E3B">
        <w:rPr>
          <w:rFonts w:ascii="Aptos" w:hAnsi="Aptos"/>
        </w:rPr>
        <w:t xml:space="preserve">Subawards must be approved by the sponsor in advance. Subaward documents must also be approved by the sponsor prior to finalization of any such agreement. </w:t>
      </w:r>
      <w:r w:rsidR="00634CD2">
        <w:rPr>
          <w:rFonts w:ascii="Aptos" w:hAnsi="Aptos"/>
        </w:rPr>
        <w:t xml:space="preserve"> Financial commitments or arrangements must be coordinated with and approved by the Office of Research during any programmatic discussions with potential sub-recipients.</w:t>
      </w:r>
    </w:p>
    <w:p w14:paraId="219AA4CD" w14:textId="77777777" w:rsidR="00640D70" w:rsidRPr="00222E3B" w:rsidRDefault="00640D70" w:rsidP="00640D70">
      <w:pPr>
        <w:pStyle w:val="BodyText"/>
        <w:ind w:left="1890"/>
        <w:rPr>
          <w:rFonts w:ascii="Aptos" w:hAnsi="Aptos"/>
        </w:rPr>
      </w:pPr>
    </w:p>
    <w:p w14:paraId="0BEFED1A" w14:textId="75DE252B" w:rsidR="00640D70" w:rsidRPr="00222E3B" w:rsidRDefault="00640D70" w:rsidP="00640D70">
      <w:pPr>
        <w:pStyle w:val="BodyText"/>
        <w:ind w:left="1890" w:right="228"/>
        <w:rPr>
          <w:rFonts w:ascii="Aptos" w:hAnsi="Aptos"/>
        </w:rPr>
      </w:pPr>
      <w:r w:rsidRPr="00222E3B">
        <w:rPr>
          <w:rFonts w:ascii="Aptos" w:hAnsi="Aptos"/>
        </w:rPr>
        <w:t xml:space="preserve">All subaward costs are considered a composite direct cost by the University and should always be shown in the subaward cost line of the proposal. Subaward costs must be broken out and supported in the </w:t>
      </w:r>
      <w:proofErr w:type="spellStart"/>
      <w:r w:rsidRPr="00222E3B">
        <w:rPr>
          <w:rFonts w:ascii="Aptos" w:hAnsi="Aptos"/>
        </w:rPr>
        <w:t>subawardee’s</w:t>
      </w:r>
      <w:proofErr w:type="spellEnd"/>
      <w:r w:rsidRPr="00222E3B">
        <w:rPr>
          <w:rFonts w:ascii="Aptos" w:hAnsi="Aptos"/>
        </w:rPr>
        <w:t xml:space="preserve"> proposal to the University. Subaward costs should never be intermingled with OSU</w:t>
      </w:r>
      <w:r w:rsidR="005A37DB">
        <w:rPr>
          <w:rFonts w:ascii="Aptos" w:hAnsi="Aptos"/>
        </w:rPr>
        <w:t>-</w:t>
      </w:r>
      <w:r w:rsidRPr="00222E3B">
        <w:rPr>
          <w:rFonts w:ascii="Aptos" w:hAnsi="Aptos"/>
        </w:rPr>
        <w:t xml:space="preserve">CHS cost elements. Subawards that include </w:t>
      </w:r>
      <w:r w:rsidR="006A74BD">
        <w:rPr>
          <w:rFonts w:ascii="Aptos" w:hAnsi="Aptos"/>
        </w:rPr>
        <w:t>Indirect</w:t>
      </w:r>
      <w:r w:rsidRPr="00222E3B">
        <w:rPr>
          <w:rFonts w:ascii="Aptos" w:hAnsi="Aptos"/>
        </w:rPr>
        <w:t xml:space="preserve"> charges as part of the budget must provide a copy of </w:t>
      </w:r>
      <w:r w:rsidRPr="00222E3B">
        <w:rPr>
          <w:rFonts w:ascii="Aptos" w:hAnsi="Aptos"/>
        </w:rPr>
        <w:lastRenderedPageBreak/>
        <w:t xml:space="preserve">the institution’s most recent federally negotiated </w:t>
      </w:r>
      <w:r w:rsidR="006A74BD">
        <w:rPr>
          <w:rFonts w:ascii="Aptos" w:hAnsi="Aptos"/>
        </w:rPr>
        <w:t>Indirect</w:t>
      </w:r>
      <w:r w:rsidRPr="00222E3B">
        <w:rPr>
          <w:rFonts w:ascii="Aptos" w:hAnsi="Aptos"/>
        </w:rPr>
        <w:t xml:space="preserve"> costs rate agreement.</w:t>
      </w:r>
    </w:p>
    <w:p w14:paraId="0B3D6AC0" w14:textId="77777777" w:rsidR="00016384" w:rsidRPr="00222E3B" w:rsidRDefault="00016384" w:rsidP="00640D70">
      <w:pPr>
        <w:pStyle w:val="BodyText"/>
        <w:ind w:left="1890" w:right="228"/>
        <w:rPr>
          <w:rFonts w:ascii="Aptos" w:hAnsi="Aptos"/>
        </w:rPr>
      </w:pPr>
    </w:p>
    <w:p w14:paraId="642EB3DE" w14:textId="4D127276" w:rsidR="00016384" w:rsidRPr="00222E3B" w:rsidRDefault="00016384" w:rsidP="00640D70">
      <w:pPr>
        <w:pStyle w:val="BodyText"/>
        <w:ind w:left="1890" w:right="228"/>
        <w:rPr>
          <w:rFonts w:ascii="Aptos" w:hAnsi="Aptos"/>
        </w:rPr>
      </w:pPr>
      <w:r w:rsidRPr="00222E3B">
        <w:rPr>
          <w:rFonts w:ascii="Aptos" w:hAnsi="Aptos"/>
        </w:rPr>
        <w:t xml:space="preserve">A </w:t>
      </w:r>
      <w:r w:rsidRPr="00222E3B">
        <w:rPr>
          <w:rFonts w:ascii="Aptos" w:hAnsi="Aptos"/>
          <w:b/>
          <w:bCs/>
        </w:rPr>
        <w:t>contract or fee for service agreement</w:t>
      </w:r>
      <w:r w:rsidRPr="00222E3B">
        <w:rPr>
          <w:rFonts w:ascii="Aptos" w:hAnsi="Aptos"/>
        </w:rPr>
        <w:t xml:space="preserve"> provides goods or services within normal business operations and operates in a competitive environment providing similar goods and services to a variety of customers.</w:t>
      </w:r>
    </w:p>
    <w:p w14:paraId="304256D4" w14:textId="77777777" w:rsidR="00016384" w:rsidRPr="00222E3B" w:rsidRDefault="00016384" w:rsidP="00640D70">
      <w:pPr>
        <w:pStyle w:val="BodyText"/>
        <w:ind w:left="1890" w:right="228"/>
        <w:rPr>
          <w:rFonts w:ascii="Aptos" w:hAnsi="Aptos"/>
        </w:rPr>
      </w:pPr>
    </w:p>
    <w:p w14:paraId="1F0C0A85" w14:textId="033EAA04" w:rsidR="00016384" w:rsidRPr="00222E3B" w:rsidRDefault="00016384" w:rsidP="00640D70">
      <w:pPr>
        <w:pStyle w:val="BodyText"/>
        <w:ind w:left="1890" w:right="228"/>
        <w:rPr>
          <w:rFonts w:ascii="Aptos" w:hAnsi="Aptos"/>
        </w:rPr>
      </w:pPr>
      <w:r w:rsidRPr="00222E3B">
        <w:rPr>
          <w:rFonts w:ascii="Aptos" w:hAnsi="Aptos"/>
          <w:b/>
          <w:bCs/>
        </w:rPr>
        <w:t>Consulting</w:t>
      </w:r>
      <w:r w:rsidRPr="00222E3B">
        <w:rPr>
          <w:rFonts w:ascii="Aptos" w:hAnsi="Aptos"/>
        </w:rPr>
        <w:t xml:space="preserve"> is when an independent </w:t>
      </w:r>
      <w:r w:rsidR="00E10325" w:rsidRPr="00222E3B">
        <w:rPr>
          <w:rFonts w:ascii="Aptos" w:hAnsi="Aptos"/>
        </w:rPr>
        <w:t>contractor</w:t>
      </w:r>
      <w:r w:rsidRPr="00222E3B">
        <w:rPr>
          <w:rFonts w:ascii="Aptos" w:hAnsi="Aptos"/>
        </w:rPr>
        <w:t xml:space="preserve"> provides advisory services related to the project.</w:t>
      </w:r>
    </w:p>
    <w:p w14:paraId="4BC35639" w14:textId="77777777" w:rsidR="00016384" w:rsidRPr="00222E3B" w:rsidRDefault="00016384" w:rsidP="00640D70">
      <w:pPr>
        <w:pStyle w:val="BodyText"/>
        <w:ind w:left="1890" w:right="228"/>
        <w:rPr>
          <w:rFonts w:ascii="Aptos" w:hAnsi="Aptos"/>
        </w:rPr>
      </w:pPr>
    </w:p>
    <w:p w14:paraId="16FF6A79" w14:textId="77777777" w:rsidR="00650B9A" w:rsidRPr="00222E3B" w:rsidRDefault="00650B9A">
      <w:pPr>
        <w:pStyle w:val="BodyText"/>
        <w:spacing w:before="2"/>
        <w:rPr>
          <w:rFonts w:ascii="Aptos" w:hAnsi="Aptos"/>
        </w:rPr>
      </w:pPr>
    </w:p>
    <w:p w14:paraId="4C7FE418" w14:textId="57B69CA0" w:rsidR="00650B9A" w:rsidRPr="00222E3B" w:rsidRDefault="00FD4A9F" w:rsidP="00B1058B">
      <w:pPr>
        <w:pStyle w:val="Heading3"/>
        <w:numPr>
          <w:ilvl w:val="0"/>
          <w:numId w:val="30"/>
        </w:numPr>
        <w:tabs>
          <w:tab w:val="left" w:pos="1200"/>
        </w:tabs>
        <w:spacing w:before="95"/>
        <w:rPr>
          <w:rFonts w:ascii="Aptos" w:hAnsi="Aptos"/>
        </w:rPr>
      </w:pPr>
      <w:bookmarkStart w:id="57" w:name="XX_IV_C_2"/>
      <w:bookmarkStart w:id="58" w:name="_TOC_250105"/>
      <w:bookmarkEnd w:id="57"/>
      <w:r>
        <w:rPr>
          <w:rFonts w:ascii="Aptos" w:hAnsi="Aptos"/>
          <w:color w:val="4F81BD"/>
        </w:rPr>
        <w:t>Indirect</w:t>
      </w:r>
      <w:r w:rsidR="001318AB" w:rsidRPr="00222E3B">
        <w:rPr>
          <w:rFonts w:ascii="Aptos" w:hAnsi="Aptos"/>
          <w:color w:val="4F81BD"/>
          <w:spacing w:val="-4"/>
        </w:rPr>
        <w:t xml:space="preserve"> </w:t>
      </w:r>
      <w:bookmarkEnd w:id="58"/>
      <w:r w:rsidR="001318AB" w:rsidRPr="00222E3B">
        <w:rPr>
          <w:rFonts w:ascii="Aptos" w:hAnsi="Aptos"/>
          <w:color w:val="4F81BD"/>
        </w:rPr>
        <w:t>Costs</w:t>
      </w:r>
    </w:p>
    <w:p w14:paraId="624625B4" w14:textId="1C2D108F" w:rsidR="00CF2763" w:rsidRPr="00222E3B" w:rsidRDefault="001318AB">
      <w:pPr>
        <w:pStyle w:val="BodyText"/>
        <w:ind w:left="1199" w:right="170"/>
        <w:rPr>
          <w:rFonts w:ascii="Aptos" w:hAnsi="Aptos"/>
        </w:rPr>
      </w:pPr>
      <w:r w:rsidRPr="00222E3B">
        <w:rPr>
          <w:rFonts w:ascii="Aptos" w:hAnsi="Aptos"/>
        </w:rPr>
        <w:t xml:space="preserve">In addition to the direct costs of conducting a project, most proposals will include an amount to cover </w:t>
      </w:r>
      <w:r w:rsidR="006A74BD">
        <w:rPr>
          <w:rFonts w:ascii="Aptos" w:hAnsi="Aptos"/>
        </w:rPr>
        <w:t>Indirect Costs</w:t>
      </w:r>
      <w:r w:rsidRPr="00222E3B">
        <w:rPr>
          <w:rFonts w:ascii="Aptos" w:hAnsi="Aptos"/>
        </w:rPr>
        <w:t xml:space="preserve"> (</w:t>
      </w:r>
      <w:r w:rsidR="006A74BD">
        <w:rPr>
          <w:rFonts w:ascii="Aptos" w:hAnsi="Aptos"/>
        </w:rPr>
        <w:t>previously called Facilities and Administrative Costs</w:t>
      </w:r>
      <w:r w:rsidRPr="00222E3B">
        <w:rPr>
          <w:rFonts w:ascii="Aptos" w:hAnsi="Aptos"/>
        </w:rPr>
        <w:t xml:space="preserve">), often referred to as indirect costs or overhead. </w:t>
      </w:r>
      <w:r w:rsidR="00DC50EC" w:rsidRPr="00222E3B">
        <w:rPr>
          <w:rFonts w:ascii="Aptos" w:hAnsi="Aptos"/>
        </w:rPr>
        <w:t xml:space="preserve">F&amp;A costs are those that are incurred for common or joint objectives, and therefore, cannot be identified readily and specifically with </w:t>
      </w:r>
      <w:r w:rsidR="00E10325" w:rsidRPr="00222E3B">
        <w:rPr>
          <w:rFonts w:ascii="Aptos" w:hAnsi="Aptos"/>
        </w:rPr>
        <w:t>a particular</w:t>
      </w:r>
      <w:r w:rsidR="00DC50EC" w:rsidRPr="00222E3B">
        <w:rPr>
          <w:rFonts w:ascii="Aptos" w:hAnsi="Aptos"/>
        </w:rPr>
        <w:t xml:space="preserve"> sponsored project, but are essential to the completion of the project.  These costs include:</w:t>
      </w:r>
      <w:r w:rsidRPr="00222E3B">
        <w:rPr>
          <w:rFonts w:ascii="Aptos" w:hAnsi="Aptos"/>
        </w:rPr>
        <w:t xml:space="preserve"> laboratory and office space, utilities, administrative services (e.g., purchasing, accounting, research administration, personnel, security), custodial services, library services, and building, grounds, and street maintenance. In summary, </w:t>
      </w:r>
      <w:r w:rsidR="006A74BD">
        <w:rPr>
          <w:rFonts w:ascii="Aptos" w:hAnsi="Aptos"/>
        </w:rPr>
        <w:t>Indirect</w:t>
      </w:r>
      <w:r w:rsidRPr="00222E3B">
        <w:rPr>
          <w:rFonts w:ascii="Aptos" w:hAnsi="Aptos"/>
        </w:rPr>
        <w:t xml:space="preserve"> costs cover the institutional infrastructure essential to support sponsored</w:t>
      </w:r>
      <w:r w:rsidR="000D4539">
        <w:rPr>
          <w:rFonts w:ascii="Aptos" w:hAnsi="Aptos"/>
        </w:rPr>
        <w:t xml:space="preserve"> programs</w:t>
      </w:r>
      <w:r w:rsidRPr="00222E3B">
        <w:rPr>
          <w:rFonts w:ascii="Aptos" w:hAnsi="Aptos"/>
        </w:rPr>
        <w:t xml:space="preserve"> that cannot be allocated and directly charged to a specific grant or contract. </w:t>
      </w:r>
    </w:p>
    <w:p w14:paraId="7C32662C" w14:textId="77777777" w:rsidR="00650B9A" w:rsidRPr="00222E3B" w:rsidRDefault="00650B9A">
      <w:pPr>
        <w:pStyle w:val="BodyText"/>
        <w:spacing w:before="8"/>
        <w:rPr>
          <w:rFonts w:ascii="Aptos" w:hAnsi="Aptos"/>
          <w:sz w:val="23"/>
        </w:rPr>
      </w:pPr>
    </w:p>
    <w:p w14:paraId="38AD7A18" w14:textId="4F16A54C" w:rsidR="00CF2763" w:rsidRPr="00222E3B" w:rsidRDefault="009A2664" w:rsidP="00CF2763">
      <w:pPr>
        <w:pStyle w:val="BodyText"/>
        <w:ind w:left="1199" w:right="170"/>
        <w:rPr>
          <w:rFonts w:ascii="Aptos" w:hAnsi="Aptos"/>
        </w:rPr>
      </w:pPr>
      <w:r w:rsidRPr="00222E3B">
        <w:rPr>
          <w:rFonts w:ascii="Aptos" w:hAnsi="Aptos"/>
        </w:rPr>
        <w:t>OSU</w:t>
      </w:r>
      <w:r w:rsidR="00E54C53">
        <w:rPr>
          <w:rFonts w:ascii="Aptos" w:hAnsi="Aptos"/>
        </w:rPr>
        <w:t>-</w:t>
      </w:r>
      <w:r w:rsidRPr="00222E3B">
        <w:rPr>
          <w:rFonts w:ascii="Aptos" w:hAnsi="Aptos"/>
        </w:rPr>
        <w:t>CHS</w:t>
      </w:r>
      <w:r w:rsidR="001318AB" w:rsidRPr="00222E3B">
        <w:rPr>
          <w:rFonts w:ascii="Aptos" w:hAnsi="Aptos"/>
        </w:rPr>
        <w:t xml:space="preserve"> collects F&amp;A costs based upon a </w:t>
      </w:r>
      <w:r w:rsidR="001318AB" w:rsidRPr="00222E3B">
        <w:rPr>
          <w:rFonts w:ascii="Aptos" w:hAnsi="Aptos"/>
          <w:i/>
        </w:rPr>
        <w:t>federally negotiated rate</w:t>
      </w:r>
      <w:r w:rsidR="00CF2763" w:rsidRPr="00222E3B">
        <w:rPr>
          <w:rFonts w:ascii="Aptos" w:hAnsi="Aptos"/>
        </w:rPr>
        <w:t xml:space="preserve"> that is applied to the Modified Total Direct Costs (MTDC) of the project</w:t>
      </w:r>
      <w:r w:rsidR="00CF7D35" w:rsidRPr="00222E3B">
        <w:rPr>
          <w:rFonts w:ascii="Aptos" w:hAnsi="Aptos"/>
        </w:rPr>
        <w:t>. MTDC is</w:t>
      </w:r>
      <w:r w:rsidR="00CF2763" w:rsidRPr="00222E3B">
        <w:rPr>
          <w:rFonts w:ascii="Aptos" w:hAnsi="Aptos"/>
        </w:rPr>
        <w:t xml:space="preserve"> calculated by</w:t>
      </w:r>
      <w:r w:rsidR="00CF7D35" w:rsidRPr="00222E3B">
        <w:rPr>
          <w:rFonts w:ascii="Aptos" w:hAnsi="Aptos"/>
        </w:rPr>
        <w:t xml:space="preserve"> removing</w:t>
      </w:r>
      <w:r w:rsidR="00CF2763" w:rsidRPr="00222E3B">
        <w:rPr>
          <w:rFonts w:ascii="Aptos" w:hAnsi="Aptos"/>
        </w:rPr>
        <w:t xml:space="preserve"> Capital expenditures (including items of equipment costing more than $5,000), the portion of each sub-grant or sub-contract in excess of $25,000, most participant support costs, and facility rentals </w:t>
      </w:r>
      <w:r w:rsidR="00CF7D35" w:rsidRPr="00222E3B">
        <w:rPr>
          <w:rFonts w:ascii="Aptos" w:hAnsi="Aptos"/>
        </w:rPr>
        <w:t xml:space="preserve">from the total direct costs of the project. </w:t>
      </w:r>
    </w:p>
    <w:p w14:paraId="427AAADB" w14:textId="77777777" w:rsidR="00CF7D35" w:rsidRPr="00222E3B" w:rsidRDefault="00CF7D35" w:rsidP="00CF2763">
      <w:pPr>
        <w:pStyle w:val="BodyText"/>
        <w:ind w:left="1199" w:right="170"/>
        <w:rPr>
          <w:rFonts w:ascii="Aptos" w:hAnsi="Aptos"/>
        </w:rPr>
      </w:pPr>
    </w:p>
    <w:p w14:paraId="3486AECE" w14:textId="5CC886B0" w:rsidR="00650B9A" w:rsidRPr="00222E3B" w:rsidRDefault="001318AB">
      <w:pPr>
        <w:pStyle w:val="BodyText"/>
        <w:ind w:left="1200" w:right="316"/>
        <w:rPr>
          <w:rFonts w:ascii="Aptos" w:hAnsi="Aptos"/>
        </w:rPr>
      </w:pPr>
      <w:r w:rsidRPr="00222E3B">
        <w:rPr>
          <w:rFonts w:ascii="Aptos" w:hAnsi="Aptos"/>
        </w:rPr>
        <w:t xml:space="preserve">The University has separate </w:t>
      </w:r>
      <w:r w:rsidR="006A74BD">
        <w:rPr>
          <w:rFonts w:ascii="Aptos" w:hAnsi="Aptos"/>
        </w:rPr>
        <w:t>Indirect</w:t>
      </w:r>
      <w:r w:rsidRPr="00222E3B">
        <w:rPr>
          <w:rFonts w:ascii="Aptos" w:hAnsi="Aptos"/>
        </w:rPr>
        <w:t xml:space="preserve"> cost recovery rates for </w:t>
      </w:r>
      <w:r w:rsidR="000D4539">
        <w:rPr>
          <w:rFonts w:ascii="Aptos" w:hAnsi="Aptos"/>
        </w:rPr>
        <w:t xml:space="preserve">projects </w:t>
      </w:r>
      <w:r w:rsidRPr="00222E3B">
        <w:rPr>
          <w:rFonts w:ascii="Aptos" w:hAnsi="Aptos"/>
        </w:rPr>
        <w:t>performed on and off campus.</w:t>
      </w:r>
    </w:p>
    <w:p w14:paraId="2DECE263" w14:textId="77777777" w:rsidR="00650B9A" w:rsidRPr="00222E3B" w:rsidRDefault="00650B9A">
      <w:pPr>
        <w:pStyle w:val="BodyText"/>
        <w:spacing w:before="2"/>
        <w:rPr>
          <w:rFonts w:ascii="Aptos" w:hAnsi="Aptos"/>
        </w:rPr>
      </w:pPr>
    </w:p>
    <w:p w14:paraId="73B5C9BA" w14:textId="06309BCD" w:rsidR="00650B9A" w:rsidRPr="00222E3B" w:rsidRDefault="001318AB" w:rsidP="00B1058B">
      <w:pPr>
        <w:pStyle w:val="ListParagraph"/>
        <w:numPr>
          <w:ilvl w:val="0"/>
          <w:numId w:val="14"/>
        </w:numPr>
        <w:tabs>
          <w:tab w:val="left" w:pos="1919"/>
          <w:tab w:val="left" w:pos="1920"/>
        </w:tabs>
        <w:ind w:right="514"/>
        <w:rPr>
          <w:rFonts w:ascii="Aptos" w:hAnsi="Aptos"/>
          <w:sz w:val="24"/>
        </w:rPr>
      </w:pPr>
      <w:r w:rsidRPr="00222E3B">
        <w:rPr>
          <w:rFonts w:ascii="Aptos" w:hAnsi="Aptos"/>
          <w:sz w:val="24"/>
        </w:rPr>
        <w:t xml:space="preserve">On-Campus Rate – </w:t>
      </w:r>
      <w:r w:rsidR="009A2664" w:rsidRPr="00222E3B">
        <w:rPr>
          <w:rFonts w:ascii="Aptos" w:hAnsi="Aptos"/>
          <w:sz w:val="24"/>
        </w:rPr>
        <w:t>OSU</w:t>
      </w:r>
      <w:r w:rsidR="00E54C53">
        <w:rPr>
          <w:rFonts w:ascii="Aptos" w:hAnsi="Aptos"/>
          <w:sz w:val="24"/>
        </w:rPr>
        <w:t>-</w:t>
      </w:r>
      <w:r w:rsidR="009A2664" w:rsidRPr="00222E3B">
        <w:rPr>
          <w:rFonts w:ascii="Aptos" w:hAnsi="Aptos"/>
          <w:sz w:val="24"/>
        </w:rPr>
        <w:t>CHS</w:t>
      </w:r>
      <w:r w:rsidRPr="00222E3B">
        <w:rPr>
          <w:rFonts w:ascii="Aptos" w:hAnsi="Aptos"/>
          <w:sz w:val="24"/>
        </w:rPr>
        <w:t xml:space="preserve">’s negotiated rate with federal agencies is </w:t>
      </w:r>
      <w:r w:rsidR="00211E71">
        <w:rPr>
          <w:rFonts w:ascii="Aptos" w:hAnsi="Aptos"/>
          <w:b/>
          <w:sz w:val="24"/>
        </w:rPr>
        <w:t xml:space="preserve">41.3% </w:t>
      </w:r>
      <w:r w:rsidR="00CF7D35" w:rsidRPr="00222E3B">
        <w:rPr>
          <w:rFonts w:ascii="Aptos" w:hAnsi="Aptos"/>
          <w:sz w:val="24"/>
        </w:rPr>
        <w:t>of MTDC.</w:t>
      </w:r>
    </w:p>
    <w:p w14:paraId="2008D5A4" w14:textId="77777777" w:rsidR="00650B9A" w:rsidRPr="00222E3B" w:rsidRDefault="00650B9A">
      <w:pPr>
        <w:pStyle w:val="BodyText"/>
        <w:spacing w:before="10"/>
        <w:rPr>
          <w:rFonts w:ascii="Aptos" w:hAnsi="Aptos"/>
          <w:sz w:val="23"/>
        </w:rPr>
      </w:pPr>
    </w:p>
    <w:p w14:paraId="0DF8ABCE" w14:textId="2D530005" w:rsidR="00650B9A" w:rsidRDefault="001318AB" w:rsidP="00B1058B">
      <w:pPr>
        <w:pStyle w:val="ListParagraph"/>
        <w:numPr>
          <w:ilvl w:val="0"/>
          <w:numId w:val="14"/>
        </w:numPr>
        <w:tabs>
          <w:tab w:val="left" w:pos="1919"/>
          <w:tab w:val="left" w:pos="1920"/>
        </w:tabs>
        <w:spacing w:before="1"/>
        <w:ind w:right="133"/>
        <w:rPr>
          <w:rFonts w:ascii="Aptos" w:hAnsi="Aptos"/>
          <w:sz w:val="24"/>
        </w:rPr>
      </w:pPr>
      <w:r w:rsidRPr="00222E3B">
        <w:rPr>
          <w:rFonts w:ascii="Aptos" w:hAnsi="Aptos"/>
          <w:sz w:val="24"/>
        </w:rPr>
        <w:t xml:space="preserve">Off-Campus Rate – </w:t>
      </w:r>
      <w:r w:rsidR="009A2664" w:rsidRPr="00222E3B">
        <w:rPr>
          <w:rFonts w:ascii="Aptos" w:hAnsi="Aptos"/>
          <w:sz w:val="24"/>
        </w:rPr>
        <w:t>OSU</w:t>
      </w:r>
      <w:r w:rsidR="00E54C53">
        <w:rPr>
          <w:rFonts w:ascii="Aptos" w:hAnsi="Aptos"/>
          <w:sz w:val="24"/>
        </w:rPr>
        <w:t>-</w:t>
      </w:r>
      <w:r w:rsidR="009A2664" w:rsidRPr="00222E3B">
        <w:rPr>
          <w:rFonts w:ascii="Aptos" w:hAnsi="Aptos"/>
          <w:sz w:val="24"/>
        </w:rPr>
        <w:t>CHS</w:t>
      </w:r>
      <w:r w:rsidRPr="00222E3B">
        <w:rPr>
          <w:rFonts w:ascii="Aptos" w:hAnsi="Aptos"/>
          <w:sz w:val="24"/>
        </w:rPr>
        <w:t xml:space="preserve">’s federally negotiated </w:t>
      </w:r>
      <w:r w:rsidR="006A74BD">
        <w:rPr>
          <w:rFonts w:ascii="Aptos" w:hAnsi="Aptos"/>
          <w:sz w:val="24"/>
        </w:rPr>
        <w:t>Indirect</w:t>
      </w:r>
      <w:r w:rsidRPr="00222E3B">
        <w:rPr>
          <w:rFonts w:ascii="Aptos" w:hAnsi="Aptos"/>
          <w:sz w:val="24"/>
        </w:rPr>
        <w:t xml:space="preserve"> off-campus rate is</w:t>
      </w:r>
      <w:r w:rsidR="00FB7EC3">
        <w:rPr>
          <w:rFonts w:ascii="Aptos" w:hAnsi="Aptos"/>
          <w:sz w:val="24"/>
        </w:rPr>
        <w:t xml:space="preserve"> </w:t>
      </w:r>
      <w:r w:rsidR="00211E71">
        <w:rPr>
          <w:rFonts w:ascii="Aptos" w:hAnsi="Aptos"/>
          <w:b/>
          <w:sz w:val="24"/>
        </w:rPr>
        <w:t xml:space="preserve">26% </w:t>
      </w:r>
      <w:r w:rsidRPr="00222E3B">
        <w:rPr>
          <w:rFonts w:ascii="Aptos" w:hAnsi="Aptos"/>
          <w:sz w:val="24"/>
        </w:rPr>
        <w:t xml:space="preserve">of </w:t>
      </w:r>
      <w:r w:rsidR="00CF7D35" w:rsidRPr="00222E3B">
        <w:rPr>
          <w:rFonts w:ascii="Aptos" w:hAnsi="Aptos"/>
          <w:sz w:val="24"/>
        </w:rPr>
        <w:t>MTDC</w:t>
      </w:r>
      <w:r w:rsidRPr="00222E3B">
        <w:rPr>
          <w:rFonts w:ascii="Aptos" w:hAnsi="Aptos"/>
          <w:sz w:val="24"/>
        </w:rPr>
        <w:t xml:space="preserve">. In general, if 50% or more of the project will be conducted off-campus (in facilities not owned by </w:t>
      </w:r>
      <w:r w:rsidR="005A37DB">
        <w:rPr>
          <w:rFonts w:ascii="Aptos" w:hAnsi="Aptos"/>
          <w:sz w:val="24"/>
        </w:rPr>
        <w:t>OSU-CHS</w:t>
      </w:r>
      <w:r w:rsidRPr="00222E3B">
        <w:rPr>
          <w:rFonts w:ascii="Aptos" w:hAnsi="Aptos"/>
          <w:sz w:val="24"/>
        </w:rPr>
        <w:t>), the off-campus rate should be used for the whole project. If there is any question about which rate to use, investigators should confer with Office of Research</w:t>
      </w:r>
      <w:r w:rsidRPr="00222E3B">
        <w:rPr>
          <w:rFonts w:ascii="Aptos" w:hAnsi="Aptos"/>
          <w:spacing w:val="-5"/>
          <w:sz w:val="24"/>
        </w:rPr>
        <w:t xml:space="preserve"> </w:t>
      </w:r>
      <w:r w:rsidRPr="00222E3B">
        <w:rPr>
          <w:rFonts w:ascii="Aptos" w:hAnsi="Aptos"/>
          <w:sz w:val="24"/>
        </w:rPr>
        <w:t>staff.</w:t>
      </w:r>
    </w:p>
    <w:p w14:paraId="55AB2D22" w14:textId="77777777" w:rsidR="006A74BD" w:rsidRPr="006A74BD" w:rsidRDefault="006A74BD" w:rsidP="006A74BD">
      <w:pPr>
        <w:pStyle w:val="ListParagraph"/>
        <w:rPr>
          <w:rFonts w:ascii="Aptos" w:hAnsi="Aptos"/>
          <w:sz w:val="24"/>
        </w:rPr>
      </w:pPr>
    </w:p>
    <w:p w14:paraId="7CCCBE3D" w14:textId="36B84316" w:rsidR="006A74BD" w:rsidRPr="00222E3B" w:rsidRDefault="006A74BD" w:rsidP="00B1058B">
      <w:pPr>
        <w:pStyle w:val="ListParagraph"/>
        <w:numPr>
          <w:ilvl w:val="0"/>
          <w:numId w:val="14"/>
        </w:numPr>
        <w:tabs>
          <w:tab w:val="left" w:pos="1919"/>
          <w:tab w:val="left" w:pos="1920"/>
        </w:tabs>
        <w:spacing w:before="1"/>
        <w:ind w:right="133"/>
        <w:rPr>
          <w:rFonts w:ascii="Aptos" w:hAnsi="Aptos"/>
          <w:sz w:val="24"/>
        </w:rPr>
      </w:pPr>
      <w:r>
        <w:rPr>
          <w:rFonts w:ascii="Aptos" w:hAnsi="Aptos"/>
          <w:sz w:val="24"/>
        </w:rPr>
        <w:t xml:space="preserve">Industry Sponsored Research Rate – research sponsored by an Industry partner that is to their benefit, rather than a philanthropic action, uses the appropriate Indirect cost rate with an </w:t>
      </w:r>
      <w:r w:rsidRPr="006A74BD">
        <w:rPr>
          <w:rFonts w:ascii="Aptos" w:hAnsi="Aptos"/>
          <w:b/>
          <w:bCs/>
          <w:sz w:val="24"/>
        </w:rPr>
        <w:t>additional 10% included</w:t>
      </w:r>
      <w:r>
        <w:rPr>
          <w:rFonts w:ascii="Aptos" w:hAnsi="Aptos"/>
          <w:sz w:val="24"/>
        </w:rPr>
        <w:t>.</w:t>
      </w:r>
    </w:p>
    <w:p w14:paraId="17E3AC4B" w14:textId="77777777" w:rsidR="00650B9A" w:rsidRPr="00222E3B" w:rsidRDefault="00650B9A">
      <w:pPr>
        <w:pStyle w:val="BodyText"/>
        <w:spacing w:before="8"/>
        <w:rPr>
          <w:rFonts w:ascii="Aptos" w:hAnsi="Aptos"/>
          <w:sz w:val="23"/>
        </w:rPr>
      </w:pPr>
    </w:p>
    <w:p w14:paraId="14558467" w14:textId="50EEF417" w:rsidR="00650B9A" w:rsidRPr="00222E3B" w:rsidRDefault="001318AB">
      <w:pPr>
        <w:pStyle w:val="BodyText"/>
        <w:ind w:left="1200" w:right="228"/>
        <w:rPr>
          <w:rFonts w:ascii="Aptos" w:hAnsi="Aptos"/>
        </w:rPr>
      </w:pPr>
      <w:r w:rsidRPr="00222E3B">
        <w:rPr>
          <w:rFonts w:ascii="Aptos" w:hAnsi="Aptos"/>
        </w:rPr>
        <w:t xml:space="preserve">Some sponsors limit </w:t>
      </w:r>
      <w:r w:rsidR="006A74BD">
        <w:rPr>
          <w:rFonts w:ascii="Aptos" w:hAnsi="Aptos"/>
        </w:rPr>
        <w:t>Indirect</w:t>
      </w:r>
      <w:r w:rsidRPr="00222E3B">
        <w:rPr>
          <w:rFonts w:ascii="Aptos" w:hAnsi="Aptos"/>
        </w:rPr>
        <w:t xml:space="preserve"> cost recovery or prohibit it altogether. If a sponsor prohibits or </w:t>
      </w:r>
      <w:r w:rsidRPr="00222E3B">
        <w:rPr>
          <w:rFonts w:ascii="Aptos" w:hAnsi="Aptos"/>
        </w:rPr>
        <w:lastRenderedPageBreak/>
        <w:t xml:space="preserve">limits F&amp;A charges, a copy of the sponsor’s F&amp;A rule must be attached to the Proposal Routing Form. If the sponsor does not have a rule on F&amp;A costs, but there is a compelling reason to waive or reduce the charges, the PI must complete the </w:t>
      </w:r>
      <w:hyperlink r:id="rId46">
        <w:r w:rsidRPr="00222E3B">
          <w:rPr>
            <w:rFonts w:ascii="Aptos" w:hAnsi="Aptos"/>
          </w:rPr>
          <w:t>Request for Facilities and</w:t>
        </w:r>
      </w:hyperlink>
      <w:r w:rsidRPr="00222E3B">
        <w:rPr>
          <w:rFonts w:ascii="Aptos" w:hAnsi="Aptos"/>
        </w:rPr>
        <w:t xml:space="preserve"> Administrative Waiver form. Without documentation of the sponsor’s limit or a</w:t>
      </w:r>
      <w:r w:rsidR="00443CB0">
        <w:rPr>
          <w:rFonts w:ascii="Aptos" w:hAnsi="Aptos"/>
        </w:rPr>
        <w:t xml:space="preserve"> VPR</w:t>
      </w:r>
      <w:r w:rsidRPr="00222E3B">
        <w:rPr>
          <w:rFonts w:ascii="Aptos" w:hAnsi="Aptos"/>
        </w:rPr>
        <w:t xml:space="preserve"> approved waiver request, the University applies the standard F&amp;A rate to all proposals.</w:t>
      </w:r>
    </w:p>
    <w:p w14:paraId="416B5293" w14:textId="09666ACE" w:rsidR="00CF7D35" w:rsidRPr="00222E3B" w:rsidRDefault="00CF7D35" w:rsidP="0006053A">
      <w:pPr>
        <w:pStyle w:val="ListParagraph"/>
        <w:spacing w:before="95" w:line="290" w:lineRule="exact"/>
        <w:ind w:left="1170" w:firstLine="0"/>
        <w:rPr>
          <w:rFonts w:ascii="Aptos" w:hAnsi="Aptos"/>
          <w:sz w:val="24"/>
          <w:szCs w:val="24"/>
        </w:rPr>
      </w:pPr>
      <w:r w:rsidRPr="00222E3B">
        <w:rPr>
          <w:rFonts w:ascii="Aptos" w:hAnsi="Aptos"/>
          <w:sz w:val="24"/>
          <w:szCs w:val="24"/>
        </w:rPr>
        <w:t xml:space="preserve">Uniform Guidance states that salaries of administrative and clerical staff should normally be treated as F&amp;A costs. However, direct charging of administrative and clerical salaries and other administrative items may be appropriate when it can be demonstrated that they meet Uniform Guidance standards for classification as a </w:t>
      </w:r>
      <w:r w:rsidR="00E10325" w:rsidRPr="00222E3B">
        <w:rPr>
          <w:rFonts w:ascii="Aptos" w:hAnsi="Aptos"/>
          <w:sz w:val="24"/>
          <w:szCs w:val="24"/>
        </w:rPr>
        <w:t>direct cost</w:t>
      </w:r>
      <w:r w:rsidRPr="00222E3B">
        <w:rPr>
          <w:rFonts w:ascii="Aptos" w:hAnsi="Aptos"/>
          <w:sz w:val="24"/>
          <w:szCs w:val="24"/>
        </w:rPr>
        <w:t>:</w:t>
      </w:r>
    </w:p>
    <w:p w14:paraId="216ADDFA" w14:textId="1BA59CFE" w:rsidR="00CF7D35" w:rsidRPr="00222E3B" w:rsidRDefault="00CF7D35" w:rsidP="00B1058B">
      <w:pPr>
        <w:pStyle w:val="ListParagraph"/>
        <w:numPr>
          <w:ilvl w:val="0"/>
          <w:numId w:val="32"/>
        </w:numPr>
        <w:spacing w:before="95" w:line="290" w:lineRule="exact"/>
        <w:ind w:left="1890" w:hanging="270"/>
        <w:rPr>
          <w:rFonts w:ascii="Aptos" w:hAnsi="Aptos"/>
          <w:sz w:val="24"/>
          <w:szCs w:val="24"/>
        </w:rPr>
      </w:pPr>
      <w:r w:rsidRPr="00222E3B">
        <w:rPr>
          <w:rFonts w:ascii="Aptos" w:hAnsi="Aptos"/>
          <w:sz w:val="24"/>
          <w:szCs w:val="24"/>
        </w:rPr>
        <w:t>Administrative or clerical services are integral to a sponsor project</w:t>
      </w:r>
      <w:r w:rsidR="00E54C53">
        <w:rPr>
          <w:rFonts w:ascii="Aptos" w:hAnsi="Aptos"/>
          <w:sz w:val="24"/>
          <w:szCs w:val="24"/>
        </w:rPr>
        <w:t>.</w:t>
      </w:r>
    </w:p>
    <w:p w14:paraId="71D54878" w14:textId="3B848FF8" w:rsidR="00CF7D35" w:rsidRPr="00222E3B" w:rsidRDefault="00CF7D35" w:rsidP="00B1058B">
      <w:pPr>
        <w:pStyle w:val="ListParagraph"/>
        <w:numPr>
          <w:ilvl w:val="0"/>
          <w:numId w:val="32"/>
        </w:numPr>
        <w:spacing w:before="95" w:line="290" w:lineRule="exact"/>
        <w:ind w:left="1890" w:hanging="270"/>
        <w:rPr>
          <w:rFonts w:ascii="Aptos" w:hAnsi="Aptos"/>
          <w:sz w:val="24"/>
          <w:szCs w:val="24"/>
        </w:rPr>
      </w:pPr>
      <w:r w:rsidRPr="00222E3B">
        <w:rPr>
          <w:rFonts w:ascii="Aptos" w:hAnsi="Aptos"/>
          <w:sz w:val="24"/>
          <w:szCs w:val="24"/>
        </w:rPr>
        <w:t>Individuals involved can be specifically identified with the sponsored project</w:t>
      </w:r>
      <w:r w:rsidR="00E54C53">
        <w:rPr>
          <w:rFonts w:ascii="Aptos" w:hAnsi="Aptos"/>
          <w:sz w:val="24"/>
          <w:szCs w:val="24"/>
        </w:rPr>
        <w:t>.</w:t>
      </w:r>
    </w:p>
    <w:p w14:paraId="780E7835" w14:textId="6793F2CF" w:rsidR="00CF7D35" w:rsidRPr="00222E3B" w:rsidRDefault="00CF7D35" w:rsidP="00B1058B">
      <w:pPr>
        <w:pStyle w:val="ListParagraph"/>
        <w:numPr>
          <w:ilvl w:val="0"/>
          <w:numId w:val="32"/>
        </w:numPr>
        <w:spacing w:before="95" w:line="290" w:lineRule="exact"/>
        <w:ind w:left="1890" w:hanging="270"/>
        <w:rPr>
          <w:rFonts w:ascii="Aptos" w:hAnsi="Aptos"/>
          <w:sz w:val="24"/>
          <w:szCs w:val="24"/>
        </w:rPr>
      </w:pPr>
      <w:r w:rsidRPr="00222E3B">
        <w:rPr>
          <w:rFonts w:ascii="Aptos" w:hAnsi="Aptos"/>
          <w:sz w:val="24"/>
          <w:szCs w:val="24"/>
        </w:rPr>
        <w:t>Such costs are explicitly included in the budget and budget justification or have the prior written approval of the Federal awarding agency</w:t>
      </w:r>
      <w:r w:rsidR="00E54C53">
        <w:rPr>
          <w:rFonts w:ascii="Aptos" w:hAnsi="Aptos"/>
          <w:sz w:val="24"/>
          <w:szCs w:val="24"/>
        </w:rPr>
        <w:t>.</w:t>
      </w:r>
    </w:p>
    <w:p w14:paraId="21668B71" w14:textId="2C9E5F04" w:rsidR="00CF7D35" w:rsidRPr="00222E3B" w:rsidRDefault="00CF7D35" w:rsidP="00B1058B">
      <w:pPr>
        <w:pStyle w:val="ListParagraph"/>
        <w:numPr>
          <w:ilvl w:val="0"/>
          <w:numId w:val="32"/>
        </w:numPr>
        <w:spacing w:before="95" w:line="290" w:lineRule="exact"/>
        <w:ind w:left="1890" w:hanging="270"/>
        <w:rPr>
          <w:rFonts w:ascii="Aptos" w:hAnsi="Aptos"/>
          <w:sz w:val="24"/>
          <w:szCs w:val="24"/>
        </w:rPr>
      </w:pPr>
      <w:r w:rsidRPr="00222E3B">
        <w:rPr>
          <w:rFonts w:ascii="Aptos" w:hAnsi="Aptos"/>
          <w:sz w:val="24"/>
          <w:szCs w:val="24"/>
        </w:rPr>
        <w:t>The costs are also not recovered as indirect costs.</w:t>
      </w:r>
    </w:p>
    <w:p w14:paraId="762D6CA2" w14:textId="77777777" w:rsidR="00CF7D35" w:rsidRPr="00222E3B" w:rsidRDefault="00CF7D35">
      <w:pPr>
        <w:pStyle w:val="BodyText"/>
        <w:ind w:left="1200" w:right="228"/>
        <w:rPr>
          <w:rFonts w:ascii="Aptos" w:hAnsi="Aptos"/>
        </w:rPr>
      </w:pPr>
    </w:p>
    <w:p w14:paraId="6101A0CE" w14:textId="32DE7689" w:rsidR="00CF7D35" w:rsidRPr="00222E3B" w:rsidRDefault="00CF7D35" w:rsidP="00B1058B">
      <w:pPr>
        <w:pStyle w:val="Heading3"/>
        <w:numPr>
          <w:ilvl w:val="0"/>
          <w:numId w:val="30"/>
        </w:numPr>
        <w:tabs>
          <w:tab w:val="left" w:pos="1200"/>
        </w:tabs>
        <w:spacing w:before="207" w:line="290" w:lineRule="exact"/>
        <w:rPr>
          <w:rFonts w:ascii="Aptos" w:hAnsi="Aptos"/>
          <w:color w:val="4F81BD"/>
        </w:rPr>
      </w:pPr>
      <w:bookmarkStart w:id="59" w:name="XX_IV_C_3"/>
      <w:bookmarkStart w:id="60" w:name="_TOC_250104"/>
      <w:bookmarkEnd w:id="59"/>
      <w:r w:rsidRPr="00222E3B">
        <w:rPr>
          <w:rFonts w:ascii="Aptos" w:hAnsi="Aptos"/>
          <w:color w:val="4F81BD"/>
        </w:rPr>
        <w:t>Cost Sharing</w:t>
      </w:r>
    </w:p>
    <w:p w14:paraId="521F3230" w14:textId="413C30FE" w:rsidR="00692A04" w:rsidRPr="00222E3B" w:rsidRDefault="00692A04" w:rsidP="00E13331">
      <w:pPr>
        <w:pStyle w:val="Heading3"/>
        <w:numPr>
          <w:ilvl w:val="0"/>
          <w:numId w:val="0"/>
        </w:numPr>
        <w:tabs>
          <w:tab w:val="left" w:pos="1200"/>
        </w:tabs>
        <w:spacing w:before="207" w:line="290" w:lineRule="exact"/>
        <w:ind w:left="1440"/>
        <w:rPr>
          <w:rFonts w:ascii="Aptos" w:eastAsia="Times New Roman" w:hAnsi="Aptos" w:cs="Times New Roman"/>
          <w:b w:val="0"/>
          <w:bCs w:val="0"/>
          <w:i w:val="0"/>
        </w:rPr>
      </w:pPr>
      <w:r w:rsidRPr="00222E3B">
        <w:rPr>
          <w:rFonts w:ascii="Aptos" w:eastAsia="Times New Roman" w:hAnsi="Aptos" w:cs="Times New Roman"/>
          <w:b w:val="0"/>
          <w:bCs w:val="0"/>
          <w:i w:val="0"/>
        </w:rPr>
        <w:t xml:space="preserve">Cost sharing or matching is the portion of the project expenses covered by OSU-CHS or another third party and not by the main program sponsor. Some sponsors will require cost sharing of the project expenses.  In accordance with Uniform Requirements, the sponsor must state if cost share is required in the funding opportunity. Cost share can be expressed as a percentage of effort, </w:t>
      </w:r>
      <w:r w:rsidR="00E10325" w:rsidRPr="00222E3B">
        <w:rPr>
          <w:rFonts w:ascii="Aptos" w:eastAsia="Times New Roman" w:hAnsi="Aptos" w:cs="Times New Roman"/>
          <w:b w:val="0"/>
          <w:bCs w:val="0"/>
          <w:i w:val="0"/>
        </w:rPr>
        <w:t>number</w:t>
      </w:r>
      <w:r w:rsidRPr="00222E3B">
        <w:rPr>
          <w:rFonts w:ascii="Aptos" w:eastAsia="Times New Roman" w:hAnsi="Aptos" w:cs="Times New Roman"/>
          <w:b w:val="0"/>
          <w:bCs w:val="0"/>
          <w:i w:val="0"/>
        </w:rPr>
        <w:t xml:space="preserve"> of hours, percentage of the total sponsor-funded costs or an absolute dollar amount. Generally, OSU-CHS will contribute direct labor and fringe benefits, plus indirect costs, to meet cost share requirements.</w:t>
      </w:r>
      <w:r w:rsidR="00737283" w:rsidRPr="00222E3B">
        <w:rPr>
          <w:rFonts w:ascii="Aptos" w:eastAsia="Times New Roman" w:hAnsi="Aptos" w:cs="Times New Roman"/>
          <w:b w:val="0"/>
          <w:bCs w:val="0"/>
          <w:i w:val="0"/>
        </w:rPr>
        <w:t xml:space="preserve"> The PI is responsible for identifying resources for cost sharing </w:t>
      </w:r>
      <w:r w:rsidR="00E10325">
        <w:rPr>
          <w:rFonts w:ascii="Aptos" w:eastAsia="Times New Roman" w:hAnsi="Aptos" w:cs="Times New Roman"/>
          <w:b w:val="0"/>
          <w:bCs w:val="0"/>
          <w:i w:val="0"/>
        </w:rPr>
        <w:t xml:space="preserve">at </w:t>
      </w:r>
      <w:r w:rsidR="00443CB0">
        <w:rPr>
          <w:rFonts w:ascii="Aptos" w:eastAsia="Times New Roman" w:hAnsi="Aptos" w:cs="Times New Roman"/>
          <w:b w:val="0"/>
          <w:bCs w:val="0"/>
          <w:i w:val="0"/>
        </w:rPr>
        <w:t xml:space="preserve">time of </w:t>
      </w:r>
      <w:r w:rsidR="00E10325" w:rsidRPr="00222E3B">
        <w:rPr>
          <w:rFonts w:ascii="Aptos" w:eastAsia="Times New Roman" w:hAnsi="Aptos" w:cs="Times New Roman"/>
          <w:b w:val="0"/>
          <w:bCs w:val="0"/>
          <w:i w:val="0"/>
        </w:rPr>
        <w:t>proposal</w:t>
      </w:r>
      <w:r w:rsidR="00737283" w:rsidRPr="00222E3B">
        <w:rPr>
          <w:rFonts w:ascii="Aptos" w:eastAsia="Times New Roman" w:hAnsi="Aptos" w:cs="Times New Roman"/>
          <w:b w:val="0"/>
          <w:bCs w:val="0"/>
          <w:i w:val="0"/>
        </w:rPr>
        <w:t>.</w:t>
      </w:r>
      <w:r w:rsidR="00E77FD9">
        <w:rPr>
          <w:rFonts w:ascii="Aptos" w:eastAsia="Times New Roman" w:hAnsi="Aptos" w:cs="Times New Roman"/>
          <w:b w:val="0"/>
          <w:bCs w:val="0"/>
          <w:i w:val="0"/>
        </w:rPr>
        <w:t xml:space="preserve"> </w:t>
      </w:r>
      <w:r w:rsidR="00E77FD9" w:rsidRPr="00E77FD9">
        <w:rPr>
          <w:rFonts w:ascii="Aptos" w:eastAsia="Times New Roman" w:hAnsi="Aptos" w:cs="Times New Roman"/>
          <w:b w:val="0"/>
          <w:bCs w:val="0"/>
          <w:i w:val="0"/>
        </w:rPr>
        <w:t xml:space="preserve">Refer to </w:t>
      </w:r>
      <w:hyperlink r:id="rId47" w:history="1">
        <w:r w:rsidR="00E77FD9" w:rsidRPr="00E77FD9">
          <w:rPr>
            <w:rStyle w:val="Hyperlink"/>
            <w:rFonts w:ascii="Aptos" w:eastAsia="Times New Roman" w:hAnsi="Aptos" w:cs="Times New Roman"/>
            <w:b w:val="0"/>
            <w:bCs w:val="0"/>
            <w:i w:val="0"/>
          </w:rPr>
          <w:t>OSU policy 1-70113</w:t>
        </w:r>
      </w:hyperlink>
      <w:r w:rsidR="00E77FD9" w:rsidRPr="00E77FD9">
        <w:rPr>
          <w:rFonts w:ascii="Aptos" w:eastAsia="Times New Roman" w:hAnsi="Aptos" w:cs="Times New Roman"/>
          <w:b w:val="0"/>
          <w:bCs w:val="0"/>
          <w:i w:val="0"/>
        </w:rPr>
        <w:t>.</w:t>
      </w:r>
    </w:p>
    <w:p w14:paraId="06D79227" w14:textId="170E8E87" w:rsidR="00692A04" w:rsidRPr="00222E3B" w:rsidRDefault="00692A04" w:rsidP="00E13331">
      <w:pPr>
        <w:pStyle w:val="Heading3"/>
        <w:numPr>
          <w:ilvl w:val="0"/>
          <w:numId w:val="0"/>
        </w:numPr>
        <w:tabs>
          <w:tab w:val="left" w:pos="1200"/>
        </w:tabs>
        <w:spacing w:before="207" w:line="290" w:lineRule="exact"/>
        <w:ind w:left="1440"/>
        <w:rPr>
          <w:rFonts w:ascii="Aptos" w:eastAsia="Times New Roman" w:hAnsi="Aptos" w:cs="Times New Roman"/>
          <w:b w:val="0"/>
          <w:bCs w:val="0"/>
          <w:i w:val="0"/>
        </w:rPr>
      </w:pPr>
      <w:r w:rsidRPr="00222E3B">
        <w:rPr>
          <w:rFonts w:ascii="Aptos" w:eastAsia="Times New Roman" w:hAnsi="Aptos" w:cs="Times New Roman"/>
          <w:b w:val="0"/>
          <w:bCs w:val="0"/>
          <w:i w:val="0"/>
        </w:rPr>
        <w:t>Cost share contributions must meet certain criteria:</w:t>
      </w:r>
    </w:p>
    <w:p w14:paraId="3D132353" w14:textId="6D004DBA" w:rsidR="00692A04" w:rsidRPr="00222E3B" w:rsidRDefault="00692A04" w:rsidP="00B1058B">
      <w:pPr>
        <w:pStyle w:val="Heading3"/>
        <w:numPr>
          <w:ilvl w:val="0"/>
          <w:numId w:val="33"/>
        </w:numPr>
        <w:tabs>
          <w:tab w:val="left" w:pos="1200"/>
        </w:tabs>
        <w:spacing w:before="0" w:line="240" w:lineRule="auto"/>
        <w:ind w:left="1915"/>
        <w:rPr>
          <w:rFonts w:ascii="Aptos" w:eastAsia="Times New Roman" w:hAnsi="Aptos" w:cs="Times New Roman"/>
          <w:b w:val="0"/>
          <w:bCs w:val="0"/>
          <w:i w:val="0"/>
        </w:rPr>
      </w:pPr>
      <w:r w:rsidRPr="00222E3B">
        <w:rPr>
          <w:rFonts w:ascii="Aptos" w:eastAsia="Times New Roman" w:hAnsi="Aptos" w:cs="Times New Roman"/>
          <w:b w:val="0"/>
          <w:bCs w:val="0"/>
          <w:i w:val="0"/>
        </w:rPr>
        <w:t>Verifiable from the recipient’s records</w:t>
      </w:r>
    </w:p>
    <w:p w14:paraId="463C6ED7" w14:textId="3042EC08" w:rsidR="00692A04" w:rsidRPr="00222E3B" w:rsidRDefault="00692A04" w:rsidP="00B1058B">
      <w:pPr>
        <w:pStyle w:val="Heading3"/>
        <w:numPr>
          <w:ilvl w:val="0"/>
          <w:numId w:val="33"/>
        </w:numPr>
        <w:tabs>
          <w:tab w:val="left" w:pos="1200"/>
        </w:tabs>
        <w:spacing w:before="0" w:line="240" w:lineRule="auto"/>
        <w:ind w:left="1915"/>
        <w:rPr>
          <w:rFonts w:ascii="Aptos" w:eastAsia="Times New Roman" w:hAnsi="Aptos" w:cs="Times New Roman"/>
          <w:b w:val="0"/>
          <w:bCs w:val="0"/>
          <w:i w:val="0"/>
        </w:rPr>
      </w:pPr>
      <w:r w:rsidRPr="00222E3B">
        <w:rPr>
          <w:rFonts w:ascii="Aptos" w:eastAsia="Times New Roman" w:hAnsi="Aptos" w:cs="Times New Roman"/>
          <w:b w:val="0"/>
          <w:bCs w:val="0"/>
          <w:i w:val="0"/>
        </w:rPr>
        <w:t>Not included as contributions for any other federal award</w:t>
      </w:r>
    </w:p>
    <w:p w14:paraId="6340D6AC" w14:textId="32F954CD" w:rsidR="00692A04" w:rsidRPr="00222E3B" w:rsidRDefault="00692A04" w:rsidP="00B1058B">
      <w:pPr>
        <w:pStyle w:val="Heading3"/>
        <w:numPr>
          <w:ilvl w:val="0"/>
          <w:numId w:val="33"/>
        </w:numPr>
        <w:tabs>
          <w:tab w:val="left" w:pos="1200"/>
        </w:tabs>
        <w:spacing w:before="0" w:line="240" w:lineRule="auto"/>
        <w:ind w:left="1915"/>
        <w:rPr>
          <w:rFonts w:ascii="Aptos" w:eastAsia="Times New Roman" w:hAnsi="Aptos" w:cs="Times New Roman"/>
          <w:b w:val="0"/>
          <w:bCs w:val="0"/>
          <w:i w:val="0"/>
        </w:rPr>
      </w:pPr>
      <w:r w:rsidRPr="00222E3B">
        <w:rPr>
          <w:rFonts w:ascii="Aptos" w:eastAsia="Times New Roman" w:hAnsi="Aptos" w:cs="Times New Roman"/>
          <w:b w:val="0"/>
          <w:bCs w:val="0"/>
          <w:i w:val="0"/>
        </w:rPr>
        <w:t>Necessary and reasonable for accomplishment of project objectives</w:t>
      </w:r>
    </w:p>
    <w:p w14:paraId="32A577AC" w14:textId="6A834282" w:rsidR="00692A04" w:rsidRPr="00222E3B" w:rsidRDefault="00692A04" w:rsidP="00B1058B">
      <w:pPr>
        <w:pStyle w:val="Heading3"/>
        <w:numPr>
          <w:ilvl w:val="0"/>
          <w:numId w:val="33"/>
        </w:numPr>
        <w:tabs>
          <w:tab w:val="left" w:pos="1200"/>
        </w:tabs>
        <w:spacing w:before="0" w:line="240" w:lineRule="auto"/>
        <w:ind w:left="1915"/>
        <w:rPr>
          <w:rFonts w:ascii="Aptos" w:eastAsia="Times New Roman" w:hAnsi="Aptos" w:cs="Times New Roman"/>
          <w:b w:val="0"/>
          <w:bCs w:val="0"/>
          <w:i w:val="0"/>
        </w:rPr>
      </w:pPr>
      <w:r w:rsidRPr="00222E3B">
        <w:rPr>
          <w:rFonts w:ascii="Aptos" w:eastAsia="Times New Roman" w:hAnsi="Aptos" w:cs="Times New Roman"/>
          <w:b w:val="0"/>
          <w:bCs w:val="0"/>
          <w:i w:val="0"/>
        </w:rPr>
        <w:t xml:space="preserve">Allowable under </w:t>
      </w:r>
      <w:r w:rsidR="00737283" w:rsidRPr="00222E3B">
        <w:rPr>
          <w:rFonts w:ascii="Aptos" w:eastAsia="Times New Roman" w:hAnsi="Aptos" w:cs="Times New Roman"/>
          <w:b w:val="0"/>
          <w:bCs w:val="0"/>
          <w:i w:val="0"/>
        </w:rPr>
        <w:t>applicable cost principles</w:t>
      </w:r>
    </w:p>
    <w:p w14:paraId="6F11B533" w14:textId="497A8B04" w:rsidR="00692A04" w:rsidRPr="00222E3B" w:rsidRDefault="00692A04" w:rsidP="00B1058B">
      <w:pPr>
        <w:pStyle w:val="Heading3"/>
        <w:numPr>
          <w:ilvl w:val="0"/>
          <w:numId w:val="33"/>
        </w:numPr>
        <w:tabs>
          <w:tab w:val="left" w:pos="1200"/>
        </w:tabs>
        <w:spacing w:before="0" w:line="240" w:lineRule="auto"/>
        <w:ind w:left="1915"/>
        <w:rPr>
          <w:rFonts w:ascii="Aptos" w:eastAsia="Times New Roman" w:hAnsi="Aptos" w:cs="Times New Roman"/>
          <w:b w:val="0"/>
          <w:bCs w:val="0"/>
          <w:i w:val="0"/>
        </w:rPr>
      </w:pPr>
      <w:r w:rsidRPr="00222E3B">
        <w:rPr>
          <w:rFonts w:ascii="Aptos" w:eastAsia="Times New Roman" w:hAnsi="Aptos" w:cs="Times New Roman"/>
          <w:b w:val="0"/>
          <w:bCs w:val="0"/>
          <w:i w:val="0"/>
        </w:rPr>
        <w:t>Not paid by the Federal government under another award</w:t>
      </w:r>
    </w:p>
    <w:p w14:paraId="688CC9F0" w14:textId="4C923469" w:rsidR="00692A04" w:rsidRPr="00222E3B" w:rsidRDefault="00692A04" w:rsidP="00B1058B">
      <w:pPr>
        <w:pStyle w:val="Heading3"/>
        <w:numPr>
          <w:ilvl w:val="0"/>
          <w:numId w:val="33"/>
        </w:numPr>
        <w:tabs>
          <w:tab w:val="left" w:pos="1200"/>
        </w:tabs>
        <w:spacing w:before="0" w:line="240" w:lineRule="auto"/>
        <w:ind w:left="1915"/>
        <w:rPr>
          <w:rFonts w:ascii="Aptos" w:eastAsia="Times New Roman" w:hAnsi="Aptos" w:cs="Times New Roman"/>
          <w:b w:val="0"/>
          <w:bCs w:val="0"/>
          <w:i w:val="0"/>
        </w:rPr>
      </w:pPr>
      <w:r w:rsidRPr="00222E3B">
        <w:rPr>
          <w:rFonts w:ascii="Aptos" w:eastAsia="Times New Roman" w:hAnsi="Aptos" w:cs="Times New Roman"/>
          <w:b w:val="0"/>
          <w:bCs w:val="0"/>
          <w:i w:val="0"/>
        </w:rPr>
        <w:t xml:space="preserve">Provided for in the approved budget when required by the </w:t>
      </w:r>
      <w:r w:rsidR="00443CB0">
        <w:rPr>
          <w:rFonts w:ascii="Aptos" w:eastAsia="Times New Roman" w:hAnsi="Aptos" w:cs="Times New Roman"/>
          <w:b w:val="0"/>
          <w:bCs w:val="0"/>
          <w:i w:val="0"/>
        </w:rPr>
        <w:t>sponsor</w:t>
      </w:r>
    </w:p>
    <w:p w14:paraId="2B77A5D4" w14:textId="0D2F8B4E" w:rsidR="00737283" w:rsidRPr="00222E3B" w:rsidRDefault="00737283" w:rsidP="00B1058B">
      <w:pPr>
        <w:pStyle w:val="Heading3"/>
        <w:numPr>
          <w:ilvl w:val="0"/>
          <w:numId w:val="33"/>
        </w:numPr>
        <w:tabs>
          <w:tab w:val="left" w:pos="1200"/>
        </w:tabs>
        <w:spacing w:before="0" w:line="240" w:lineRule="auto"/>
        <w:ind w:left="1915"/>
        <w:rPr>
          <w:rFonts w:ascii="Aptos" w:eastAsia="Times New Roman" w:hAnsi="Aptos" w:cs="Times New Roman"/>
          <w:b w:val="0"/>
          <w:bCs w:val="0"/>
          <w:i w:val="0"/>
        </w:rPr>
      </w:pPr>
      <w:r w:rsidRPr="00222E3B">
        <w:rPr>
          <w:rFonts w:ascii="Aptos" w:eastAsia="Times New Roman" w:hAnsi="Aptos" w:cs="Times New Roman"/>
          <w:b w:val="0"/>
          <w:bCs w:val="0"/>
          <w:i w:val="0"/>
        </w:rPr>
        <w:t>Incurred within the performance period of the award</w:t>
      </w:r>
    </w:p>
    <w:p w14:paraId="27BC90D0" w14:textId="77777777" w:rsidR="00692A04" w:rsidRPr="00222E3B" w:rsidRDefault="00692A04" w:rsidP="00E13331">
      <w:pPr>
        <w:pStyle w:val="Heading3"/>
        <w:numPr>
          <w:ilvl w:val="0"/>
          <w:numId w:val="0"/>
        </w:numPr>
        <w:tabs>
          <w:tab w:val="left" w:pos="1200"/>
        </w:tabs>
        <w:spacing w:before="0" w:line="240" w:lineRule="auto"/>
        <w:ind w:left="1440"/>
        <w:rPr>
          <w:rFonts w:ascii="Aptos" w:eastAsia="Times New Roman" w:hAnsi="Aptos" w:cs="Times New Roman"/>
          <w:b w:val="0"/>
          <w:bCs w:val="0"/>
          <w:i w:val="0"/>
        </w:rPr>
      </w:pPr>
    </w:p>
    <w:p w14:paraId="686FA1F6" w14:textId="38E78824" w:rsidR="00DC50EC" w:rsidRPr="00222E3B" w:rsidRDefault="00692A04" w:rsidP="00E13331">
      <w:pPr>
        <w:pStyle w:val="Heading3"/>
        <w:numPr>
          <w:ilvl w:val="0"/>
          <w:numId w:val="0"/>
        </w:numPr>
        <w:tabs>
          <w:tab w:val="left" w:pos="1200"/>
        </w:tabs>
        <w:spacing w:before="207" w:line="290" w:lineRule="exact"/>
        <w:ind w:left="1440"/>
        <w:rPr>
          <w:rFonts w:ascii="Aptos" w:eastAsia="Times New Roman" w:hAnsi="Aptos" w:cs="Times New Roman"/>
          <w:b w:val="0"/>
          <w:bCs w:val="0"/>
          <w:i w:val="0"/>
        </w:rPr>
      </w:pPr>
      <w:r w:rsidRPr="00222E3B">
        <w:rPr>
          <w:rFonts w:ascii="Aptos" w:eastAsia="Times New Roman" w:hAnsi="Aptos" w:cs="Times New Roman"/>
          <w:b w:val="0"/>
          <w:bCs w:val="0"/>
          <w:i w:val="0"/>
        </w:rPr>
        <w:t xml:space="preserve">Cost share should only be done to the extent required by the program or offered when it is a condition of receiving an award.  If the award is made on the basis of a proposal that includes excess cost sharing, the proposed cost sharing in excess of the required amount becomes a legal obligation that must be recorded, tracked and reported to the sponsor. </w:t>
      </w:r>
      <w:r w:rsidR="00737283" w:rsidRPr="00222E3B">
        <w:rPr>
          <w:rFonts w:ascii="Aptos" w:eastAsia="Times New Roman" w:hAnsi="Aptos" w:cs="Times New Roman"/>
          <w:b w:val="0"/>
          <w:bCs w:val="0"/>
          <w:i w:val="0"/>
        </w:rPr>
        <w:t>PIs are encouraged to not include cost sharing language or quantifiable cost sharing amounts in a proposal or proposal budget/budget justification unless the sponsor explicitly requires the cost share.</w:t>
      </w:r>
    </w:p>
    <w:p w14:paraId="72AF7E82" w14:textId="77777777" w:rsidR="00135941" w:rsidRPr="00222E3B" w:rsidRDefault="00135941" w:rsidP="00135941">
      <w:pPr>
        <w:pStyle w:val="BodyText"/>
        <w:ind w:left="1559" w:right="217"/>
        <w:rPr>
          <w:rFonts w:ascii="Aptos" w:hAnsi="Aptos"/>
        </w:rPr>
      </w:pPr>
    </w:p>
    <w:p w14:paraId="4CCC359C" w14:textId="3700366B" w:rsidR="00135941" w:rsidRPr="00222E3B" w:rsidRDefault="00135941" w:rsidP="00E13331">
      <w:pPr>
        <w:pStyle w:val="BodyText"/>
        <w:ind w:left="1440" w:right="217"/>
        <w:rPr>
          <w:rFonts w:ascii="Aptos" w:hAnsi="Aptos"/>
        </w:rPr>
      </w:pPr>
      <w:r w:rsidRPr="00222E3B">
        <w:rPr>
          <w:rFonts w:ascii="Aptos" w:hAnsi="Aptos"/>
        </w:rPr>
        <w:lastRenderedPageBreak/>
        <w:t xml:space="preserve">As part of the proposal review process, when a Principal Investigator plans to include either </w:t>
      </w:r>
      <w:r w:rsidR="005A37DB">
        <w:rPr>
          <w:rFonts w:ascii="Aptos" w:hAnsi="Aptos"/>
        </w:rPr>
        <w:t>OSU-CHS</w:t>
      </w:r>
      <w:r w:rsidRPr="00222E3B">
        <w:rPr>
          <w:rFonts w:ascii="Aptos" w:hAnsi="Aptos"/>
        </w:rPr>
        <w:t xml:space="preserve">’s resources or external entities’ resources as cost sharing, this information must be specifically identified on the routing form. Proposals for cost sharing constitute a formal commitment to the sponsor by the department chair, dean of the academic unit, director of the center or institute, the Vice President for Research, </w:t>
      </w:r>
      <w:r w:rsidR="007C0A70">
        <w:rPr>
          <w:rFonts w:ascii="Aptos" w:hAnsi="Aptos"/>
        </w:rPr>
        <w:t>and/</w:t>
      </w:r>
      <w:r w:rsidRPr="00222E3B">
        <w:rPr>
          <w:rFonts w:ascii="Aptos" w:hAnsi="Aptos"/>
        </w:rPr>
        <w:t>or the Provost. In cases where the matching involves external entities, a letter of commitment from each entity and a detailed budget must be submitted with the proposal. If subcontractors are providing cost sharing, their budgets need to identify these commitments.</w:t>
      </w:r>
    </w:p>
    <w:p w14:paraId="01F54AC4" w14:textId="77777777" w:rsidR="00692A04" w:rsidRPr="00222E3B" w:rsidRDefault="00692A04" w:rsidP="00692A04">
      <w:pPr>
        <w:pStyle w:val="BodyText"/>
        <w:spacing w:line="272" w:lineRule="exact"/>
        <w:rPr>
          <w:rFonts w:ascii="Aptos" w:hAnsi="Aptos"/>
        </w:rPr>
      </w:pPr>
    </w:p>
    <w:p w14:paraId="1DA5369B" w14:textId="64B7B9D4" w:rsidR="00DC50EC" w:rsidRPr="00222E3B" w:rsidRDefault="00DC50EC" w:rsidP="00E13331">
      <w:pPr>
        <w:pStyle w:val="BodyText"/>
        <w:spacing w:line="272" w:lineRule="exact"/>
        <w:ind w:left="720" w:firstLine="720"/>
        <w:rPr>
          <w:rFonts w:ascii="Aptos" w:hAnsi="Aptos"/>
        </w:rPr>
      </w:pPr>
      <w:r w:rsidRPr="00222E3B">
        <w:rPr>
          <w:rFonts w:ascii="Aptos" w:hAnsi="Aptos"/>
        </w:rPr>
        <w:t xml:space="preserve">The </w:t>
      </w:r>
      <w:r w:rsidR="00737283" w:rsidRPr="00222E3B">
        <w:rPr>
          <w:rFonts w:ascii="Aptos" w:hAnsi="Aptos"/>
        </w:rPr>
        <w:t>four</w:t>
      </w:r>
      <w:r w:rsidRPr="00222E3B">
        <w:rPr>
          <w:rFonts w:ascii="Aptos" w:hAnsi="Aptos"/>
        </w:rPr>
        <w:t xml:space="preserve"> types of cost sharing are:</w:t>
      </w:r>
    </w:p>
    <w:p w14:paraId="662CA2C9" w14:textId="77777777" w:rsidR="00DC50EC" w:rsidRPr="00222E3B" w:rsidRDefault="00DC50EC" w:rsidP="00DC50EC">
      <w:pPr>
        <w:pStyle w:val="BodyText"/>
        <w:spacing w:before="2"/>
        <w:rPr>
          <w:rFonts w:ascii="Aptos" w:hAnsi="Aptos"/>
        </w:rPr>
      </w:pPr>
    </w:p>
    <w:p w14:paraId="596DE7FD" w14:textId="77777777" w:rsidR="00DC50EC" w:rsidRPr="00222E3B" w:rsidRDefault="00DC50EC" w:rsidP="00B1058B">
      <w:pPr>
        <w:pStyle w:val="ListParagraph"/>
        <w:numPr>
          <w:ilvl w:val="3"/>
          <w:numId w:val="15"/>
        </w:numPr>
        <w:tabs>
          <w:tab w:val="left" w:pos="1919"/>
          <w:tab w:val="left" w:pos="1920"/>
        </w:tabs>
        <w:ind w:right="456"/>
        <w:rPr>
          <w:rFonts w:ascii="Aptos" w:hAnsi="Aptos"/>
          <w:sz w:val="24"/>
        </w:rPr>
      </w:pPr>
      <w:r w:rsidRPr="00222E3B">
        <w:rPr>
          <w:rFonts w:ascii="Aptos" w:hAnsi="Aptos"/>
          <w:i/>
          <w:sz w:val="24"/>
        </w:rPr>
        <w:t xml:space="preserve">Mandatory cost sharing </w:t>
      </w:r>
      <w:r w:rsidRPr="00222E3B">
        <w:rPr>
          <w:rFonts w:ascii="Aptos" w:hAnsi="Aptos"/>
          <w:sz w:val="24"/>
        </w:rPr>
        <w:t>is required either by federal statute or by the established policy</w:t>
      </w:r>
      <w:r w:rsidRPr="00222E3B">
        <w:rPr>
          <w:rFonts w:ascii="Aptos" w:hAnsi="Aptos"/>
          <w:spacing w:val="-21"/>
          <w:sz w:val="24"/>
        </w:rPr>
        <w:t xml:space="preserve"> </w:t>
      </w:r>
      <w:r w:rsidRPr="00222E3B">
        <w:rPr>
          <w:rFonts w:ascii="Aptos" w:hAnsi="Aptos"/>
          <w:sz w:val="24"/>
        </w:rPr>
        <w:t>of the sponsor. Time and effort reports are</w:t>
      </w:r>
      <w:r w:rsidRPr="00222E3B">
        <w:rPr>
          <w:rFonts w:ascii="Aptos" w:hAnsi="Aptos"/>
          <w:spacing w:val="-5"/>
          <w:sz w:val="24"/>
        </w:rPr>
        <w:t xml:space="preserve"> </w:t>
      </w:r>
      <w:r w:rsidRPr="00222E3B">
        <w:rPr>
          <w:rFonts w:ascii="Aptos" w:hAnsi="Aptos"/>
          <w:sz w:val="24"/>
        </w:rPr>
        <w:t>required.</w:t>
      </w:r>
    </w:p>
    <w:p w14:paraId="6869AF1F" w14:textId="77777777" w:rsidR="00DC50EC" w:rsidRPr="00222E3B" w:rsidRDefault="00DC50EC" w:rsidP="00B1058B">
      <w:pPr>
        <w:pStyle w:val="ListParagraph"/>
        <w:numPr>
          <w:ilvl w:val="3"/>
          <w:numId w:val="15"/>
        </w:numPr>
        <w:tabs>
          <w:tab w:val="left" w:pos="1919"/>
          <w:tab w:val="left" w:pos="1920"/>
        </w:tabs>
        <w:spacing w:before="2"/>
        <w:ind w:right="307"/>
        <w:rPr>
          <w:rFonts w:ascii="Aptos" w:hAnsi="Aptos"/>
          <w:sz w:val="24"/>
        </w:rPr>
      </w:pPr>
      <w:r w:rsidRPr="00222E3B">
        <w:rPr>
          <w:rFonts w:ascii="Aptos" w:hAnsi="Aptos"/>
          <w:i/>
          <w:sz w:val="24"/>
        </w:rPr>
        <w:t xml:space="preserve">Voluntary committed cost sharing </w:t>
      </w:r>
      <w:r w:rsidRPr="00222E3B">
        <w:rPr>
          <w:rFonts w:ascii="Aptos" w:hAnsi="Aptos"/>
          <w:sz w:val="24"/>
        </w:rPr>
        <w:t>is volunteered to demonstrate the University’s commitment to a project. Voluntary contributions specified in proposals become required financial commitments if the proposal is funded, even if the amounts are not included in the budget but are quantified in the proposal narrative. Time and effort reports are</w:t>
      </w:r>
      <w:r w:rsidRPr="00222E3B">
        <w:rPr>
          <w:rFonts w:ascii="Aptos" w:hAnsi="Aptos"/>
          <w:spacing w:val="-15"/>
          <w:sz w:val="24"/>
        </w:rPr>
        <w:t xml:space="preserve"> </w:t>
      </w:r>
      <w:r w:rsidRPr="00222E3B">
        <w:rPr>
          <w:rFonts w:ascii="Aptos" w:hAnsi="Aptos"/>
          <w:sz w:val="24"/>
        </w:rPr>
        <w:t>required.</w:t>
      </w:r>
    </w:p>
    <w:p w14:paraId="39702CC7" w14:textId="77777777" w:rsidR="00DC50EC" w:rsidRPr="00222E3B" w:rsidRDefault="00DC50EC" w:rsidP="00B1058B">
      <w:pPr>
        <w:pStyle w:val="ListParagraph"/>
        <w:numPr>
          <w:ilvl w:val="3"/>
          <w:numId w:val="15"/>
        </w:numPr>
        <w:tabs>
          <w:tab w:val="left" w:pos="1919"/>
          <w:tab w:val="left" w:pos="1920"/>
        </w:tabs>
        <w:ind w:right="707"/>
        <w:rPr>
          <w:rFonts w:ascii="Aptos" w:hAnsi="Aptos"/>
          <w:sz w:val="24"/>
        </w:rPr>
      </w:pPr>
      <w:r w:rsidRPr="00222E3B">
        <w:rPr>
          <w:rFonts w:ascii="Aptos" w:hAnsi="Aptos"/>
          <w:i/>
          <w:sz w:val="24"/>
        </w:rPr>
        <w:t xml:space="preserve">Voluntary uncommitted cost sharing </w:t>
      </w:r>
      <w:r w:rsidRPr="00222E3B">
        <w:rPr>
          <w:rFonts w:ascii="Aptos" w:hAnsi="Aptos"/>
          <w:sz w:val="24"/>
        </w:rPr>
        <w:t>is defined as effort over and above that which is committed and budgeted for in a sponsored agreement. More specifically, this is either additional time or resources provided by the applicant, which were not quantified in the budget or in the narrative of the</w:t>
      </w:r>
      <w:r w:rsidRPr="00222E3B">
        <w:rPr>
          <w:rFonts w:ascii="Aptos" w:hAnsi="Aptos"/>
          <w:spacing w:val="-2"/>
          <w:sz w:val="24"/>
        </w:rPr>
        <w:t xml:space="preserve"> </w:t>
      </w:r>
      <w:r w:rsidRPr="00222E3B">
        <w:rPr>
          <w:rFonts w:ascii="Aptos" w:hAnsi="Aptos"/>
          <w:sz w:val="24"/>
        </w:rPr>
        <w:t>proposal.</w:t>
      </w:r>
    </w:p>
    <w:p w14:paraId="24A4FC4B" w14:textId="7FA0751E" w:rsidR="00DC50EC" w:rsidRPr="00222E3B" w:rsidRDefault="00737283" w:rsidP="00B1058B">
      <w:pPr>
        <w:pStyle w:val="ListParagraph"/>
        <w:numPr>
          <w:ilvl w:val="3"/>
          <w:numId w:val="15"/>
        </w:numPr>
        <w:tabs>
          <w:tab w:val="left" w:pos="1919"/>
          <w:tab w:val="left" w:pos="1920"/>
        </w:tabs>
        <w:ind w:right="707"/>
        <w:rPr>
          <w:rFonts w:ascii="Aptos" w:hAnsi="Aptos"/>
          <w:i/>
          <w:sz w:val="24"/>
        </w:rPr>
      </w:pPr>
      <w:r w:rsidRPr="00222E3B">
        <w:rPr>
          <w:rFonts w:ascii="Aptos" w:hAnsi="Aptos"/>
          <w:i/>
          <w:sz w:val="24"/>
        </w:rPr>
        <w:t xml:space="preserve">In-Kind Contributions </w:t>
      </w:r>
      <w:r w:rsidRPr="00222E3B">
        <w:rPr>
          <w:rFonts w:ascii="Aptos" w:hAnsi="Aptos"/>
          <w:iCs/>
          <w:sz w:val="24"/>
        </w:rPr>
        <w:t>are contributions of time, talent, or resources by third parties. This includes real property, equipment, supplies, and other expendable property.</w:t>
      </w:r>
    </w:p>
    <w:p w14:paraId="46B562DA" w14:textId="37CB7069" w:rsidR="00211E71" w:rsidRDefault="001318AB" w:rsidP="00211E71">
      <w:pPr>
        <w:pStyle w:val="Heading3"/>
        <w:numPr>
          <w:ilvl w:val="0"/>
          <w:numId w:val="30"/>
        </w:numPr>
        <w:tabs>
          <w:tab w:val="left" w:pos="1200"/>
        </w:tabs>
        <w:spacing w:before="202" w:line="290" w:lineRule="exact"/>
        <w:rPr>
          <w:rFonts w:ascii="Aptos" w:hAnsi="Aptos"/>
        </w:rPr>
      </w:pPr>
      <w:bookmarkStart w:id="61" w:name="XX_IV_C_4"/>
      <w:bookmarkStart w:id="62" w:name="_TOC_250103"/>
      <w:bookmarkEnd w:id="60"/>
      <w:bookmarkEnd w:id="61"/>
      <w:r w:rsidRPr="00222E3B">
        <w:rPr>
          <w:rFonts w:ascii="Aptos" w:hAnsi="Aptos"/>
          <w:color w:val="4F81BD"/>
        </w:rPr>
        <w:t>B</w:t>
      </w:r>
      <w:bookmarkEnd w:id="62"/>
      <w:r w:rsidRPr="00222E3B">
        <w:rPr>
          <w:rFonts w:ascii="Aptos" w:hAnsi="Aptos"/>
          <w:color w:val="4F81BD"/>
        </w:rPr>
        <w:t xml:space="preserve">udget </w:t>
      </w:r>
      <w:r w:rsidR="00135941" w:rsidRPr="00222E3B">
        <w:rPr>
          <w:rFonts w:ascii="Aptos" w:hAnsi="Aptos"/>
          <w:color w:val="4F81BD"/>
        </w:rPr>
        <w:t>and Justification Templates</w:t>
      </w:r>
    </w:p>
    <w:p w14:paraId="7B30AD03" w14:textId="4E668579" w:rsidR="00211E71" w:rsidRPr="00211E71" w:rsidRDefault="00FB7EC3" w:rsidP="00FB7EC3">
      <w:pPr>
        <w:pStyle w:val="Heading3"/>
        <w:numPr>
          <w:ilvl w:val="0"/>
          <w:numId w:val="0"/>
        </w:numPr>
        <w:tabs>
          <w:tab w:val="left" w:pos="1200"/>
        </w:tabs>
        <w:spacing w:before="202" w:line="290" w:lineRule="exact"/>
        <w:rPr>
          <w:rFonts w:ascii="Aptos" w:hAnsi="Aptos"/>
        </w:rPr>
      </w:pPr>
      <w:r>
        <w:rPr>
          <w:rFonts w:ascii="Aptos" w:hAnsi="Aptos"/>
        </w:rPr>
        <w:tab/>
      </w:r>
      <w:r w:rsidR="00211E71">
        <w:rPr>
          <w:rFonts w:ascii="Aptos" w:hAnsi="Aptos"/>
        </w:rPr>
        <w:t>Investigator-Initiated Research</w:t>
      </w:r>
    </w:p>
    <w:p w14:paraId="12FA5957" w14:textId="2A234B75" w:rsidR="00650B9A" w:rsidRDefault="00286F87">
      <w:pPr>
        <w:pStyle w:val="BodyText"/>
        <w:ind w:left="1200" w:right="909"/>
        <w:rPr>
          <w:rFonts w:ascii="Aptos" w:hAnsi="Aptos"/>
        </w:rPr>
      </w:pPr>
      <w:r>
        <w:rPr>
          <w:rFonts w:ascii="Aptos" w:hAnsi="Aptos"/>
        </w:rPr>
        <w:t>Pre-Award Administration</w:t>
      </w:r>
      <w:r w:rsidR="00135941" w:rsidRPr="00222E3B">
        <w:rPr>
          <w:rFonts w:ascii="Aptos" w:hAnsi="Aptos"/>
        </w:rPr>
        <w:t xml:space="preserve"> can supply the PI with budget and budget justification templates that have all the applicable rates and formulas to assist the PI with budget creation.</w:t>
      </w:r>
    </w:p>
    <w:p w14:paraId="1FC5E2F4" w14:textId="77777777" w:rsidR="00211E71" w:rsidRPr="00FB7EC3" w:rsidRDefault="00211E71">
      <w:pPr>
        <w:pStyle w:val="BodyText"/>
        <w:ind w:left="1200" w:right="909"/>
        <w:rPr>
          <w:rFonts w:ascii="Aptos" w:hAnsi="Aptos"/>
          <w:b/>
          <w:bCs/>
          <w:i/>
          <w:iCs/>
        </w:rPr>
      </w:pPr>
    </w:p>
    <w:p w14:paraId="276821ED" w14:textId="00EDCF2F" w:rsidR="00211E71" w:rsidRDefault="00211E71">
      <w:pPr>
        <w:pStyle w:val="BodyText"/>
        <w:ind w:left="1200" w:right="909"/>
        <w:rPr>
          <w:rFonts w:ascii="Aptos" w:hAnsi="Aptos"/>
          <w:b/>
          <w:bCs/>
          <w:i/>
          <w:iCs/>
        </w:rPr>
      </w:pPr>
      <w:r w:rsidRPr="00FB7EC3">
        <w:rPr>
          <w:rFonts w:ascii="Aptos" w:hAnsi="Aptos"/>
          <w:b/>
          <w:bCs/>
          <w:i/>
          <w:iCs/>
        </w:rPr>
        <w:t>Industry Clinical Trials</w:t>
      </w:r>
    </w:p>
    <w:p w14:paraId="4D94E1CA" w14:textId="011E37C1" w:rsidR="00211E71" w:rsidRPr="00211E71" w:rsidRDefault="00211E71">
      <w:pPr>
        <w:pStyle w:val="BodyText"/>
        <w:ind w:left="1200" w:right="909"/>
        <w:rPr>
          <w:rFonts w:ascii="Aptos" w:hAnsi="Aptos"/>
        </w:rPr>
      </w:pPr>
      <w:r>
        <w:rPr>
          <w:rFonts w:ascii="Aptos" w:hAnsi="Aptos"/>
        </w:rPr>
        <w:t xml:space="preserve">The clinical research trials </w:t>
      </w:r>
      <w:r w:rsidR="006A74BD">
        <w:rPr>
          <w:rFonts w:ascii="Aptos" w:hAnsi="Aptos"/>
        </w:rPr>
        <w:t>unit</w:t>
      </w:r>
      <w:r>
        <w:rPr>
          <w:rFonts w:ascii="Aptos" w:hAnsi="Aptos"/>
        </w:rPr>
        <w:t xml:space="preserve"> negotiates the clinical trial agreement budget on behalf of the PI and the Office of Research for industry-sponsored clinical trials. Budgets are developed in alignment with Medicare Coverage Analysis (MCA) and clinical trial billing compliance guidelines. They are created by collaborating with the PI, practice administrators, and billing compliance and in accordance with fair market value rates in clinical research.</w:t>
      </w:r>
    </w:p>
    <w:p w14:paraId="171706BE" w14:textId="08F7C15A" w:rsidR="00650B9A" w:rsidRPr="00222E3B" w:rsidRDefault="001318AB" w:rsidP="00B1058B">
      <w:pPr>
        <w:pStyle w:val="Heading2"/>
        <w:numPr>
          <w:ilvl w:val="0"/>
          <w:numId w:val="17"/>
        </w:numPr>
        <w:tabs>
          <w:tab w:val="left" w:pos="841"/>
        </w:tabs>
        <w:rPr>
          <w:rFonts w:ascii="Aptos" w:hAnsi="Aptos"/>
        </w:rPr>
      </w:pPr>
      <w:bookmarkStart w:id="63" w:name="XX_IV_D"/>
      <w:bookmarkStart w:id="64" w:name="_TOC_250100"/>
      <w:bookmarkEnd w:id="63"/>
      <w:r w:rsidRPr="00222E3B">
        <w:rPr>
          <w:rFonts w:ascii="Aptos" w:hAnsi="Aptos"/>
          <w:color w:val="17365D"/>
        </w:rPr>
        <w:t>Compliance at the Proposal</w:t>
      </w:r>
      <w:r w:rsidRPr="00222E3B">
        <w:rPr>
          <w:rFonts w:ascii="Aptos" w:hAnsi="Aptos"/>
          <w:color w:val="17365D"/>
          <w:spacing w:val="-1"/>
        </w:rPr>
        <w:t xml:space="preserve"> </w:t>
      </w:r>
      <w:bookmarkEnd w:id="64"/>
      <w:r w:rsidRPr="00222E3B">
        <w:rPr>
          <w:rFonts w:ascii="Aptos" w:hAnsi="Aptos"/>
          <w:color w:val="17365D"/>
        </w:rPr>
        <w:t>Stage</w:t>
      </w:r>
    </w:p>
    <w:p w14:paraId="58699276" w14:textId="41AECC7C" w:rsidR="00005F21" w:rsidRPr="00222E3B" w:rsidRDefault="00005F21" w:rsidP="00E13331">
      <w:pPr>
        <w:pStyle w:val="Heading2"/>
        <w:numPr>
          <w:ilvl w:val="0"/>
          <w:numId w:val="0"/>
        </w:numPr>
        <w:tabs>
          <w:tab w:val="left" w:pos="841"/>
        </w:tabs>
        <w:ind w:left="720"/>
        <w:rPr>
          <w:rFonts w:ascii="Aptos" w:hAnsi="Aptos" w:cs="Times New Roman"/>
          <w:b w:val="0"/>
          <w:bCs w:val="0"/>
          <w:i/>
          <w:iCs/>
          <w:sz w:val="24"/>
          <w:szCs w:val="24"/>
        </w:rPr>
      </w:pPr>
      <w:r w:rsidRPr="00222E3B">
        <w:rPr>
          <w:rFonts w:ascii="Aptos" w:hAnsi="Aptos" w:cs="Times New Roman"/>
          <w:b w:val="0"/>
          <w:bCs w:val="0"/>
          <w:i/>
          <w:iCs/>
          <w:sz w:val="24"/>
          <w:szCs w:val="24"/>
        </w:rPr>
        <w:t>Further explanation</w:t>
      </w:r>
      <w:r w:rsidR="00911D9B">
        <w:rPr>
          <w:rFonts w:ascii="Aptos" w:hAnsi="Aptos" w:cs="Times New Roman"/>
          <w:b w:val="0"/>
          <w:bCs w:val="0"/>
          <w:i/>
          <w:iCs/>
          <w:sz w:val="24"/>
          <w:szCs w:val="24"/>
        </w:rPr>
        <w:t xml:space="preserve"> and policy references</w:t>
      </w:r>
      <w:r w:rsidRPr="00222E3B">
        <w:rPr>
          <w:rFonts w:ascii="Aptos" w:hAnsi="Aptos" w:cs="Times New Roman"/>
          <w:b w:val="0"/>
          <w:bCs w:val="0"/>
          <w:i/>
          <w:iCs/>
          <w:sz w:val="24"/>
          <w:szCs w:val="24"/>
        </w:rPr>
        <w:t xml:space="preserve"> of Compliance in Sponsored Programs </w:t>
      </w:r>
      <w:r w:rsidR="007375A3">
        <w:rPr>
          <w:rFonts w:ascii="Aptos" w:hAnsi="Aptos" w:cs="Times New Roman"/>
          <w:b w:val="0"/>
          <w:bCs w:val="0"/>
          <w:i/>
          <w:iCs/>
          <w:sz w:val="24"/>
          <w:szCs w:val="24"/>
        </w:rPr>
        <w:t>are</w:t>
      </w:r>
      <w:r w:rsidRPr="00222E3B">
        <w:rPr>
          <w:rFonts w:ascii="Aptos" w:hAnsi="Aptos" w:cs="Times New Roman"/>
          <w:b w:val="0"/>
          <w:bCs w:val="0"/>
          <w:i/>
          <w:iCs/>
          <w:sz w:val="24"/>
          <w:szCs w:val="24"/>
        </w:rPr>
        <w:t xml:space="preserve"> covered in Section</w:t>
      </w:r>
      <w:r w:rsidR="0006053A" w:rsidRPr="00222E3B">
        <w:rPr>
          <w:rFonts w:ascii="Aptos" w:hAnsi="Aptos" w:cs="Times New Roman"/>
          <w:b w:val="0"/>
          <w:bCs w:val="0"/>
          <w:i/>
          <w:iCs/>
          <w:sz w:val="24"/>
          <w:szCs w:val="24"/>
        </w:rPr>
        <w:t xml:space="preserve"> IX.</w:t>
      </w:r>
    </w:p>
    <w:p w14:paraId="696A58A0" w14:textId="0473DB77" w:rsidR="00650B9A" w:rsidRPr="00222E3B" w:rsidRDefault="001318AB" w:rsidP="00B1058B">
      <w:pPr>
        <w:pStyle w:val="Heading3"/>
        <w:numPr>
          <w:ilvl w:val="1"/>
          <w:numId w:val="21"/>
        </w:numPr>
        <w:tabs>
          <w:tab w:val="left" w:pos="1200"/>
        </w:tabs>
        <w:spacing w:before="201"/>
        <w:rPr>
          <w:rFonts w:ascii="Aptos" w:hAnsi="Aptos"/>
        </w:rPr>
      </w:pPr>
      <w:bookmarkStart w:id="65" w:name="XX_IV_D_1"/>
      <w:bookmarkStart w:id="66" w:name="_TOC_250099"/>
      <w:bookmarkEnd w:id="65"/>
      <w:r w:rsidRPr="00222E3B">
        <w:rPr>
          <w:rFonts w:ascii="Aptos" w:hAnsi="Aptos"/>
          <w:color w:val="4F81BD"/>
        </w:rPr>
        <w:t>Institutional Review Board and Animal Care and</w:t>
      </w:r>
      <w:r w:rsidRPr="00222E3B">
        <w:rPr>
          <w:rFonts w:ascii="Aptos" w:hAnsi="Aptos"/>
          <w:color w:val="4F81BD"/>
          <w:spacing w:val="-7"/>
        </w:rPr>
        <w:t xml:space="preserve"> </w:t>
      </w:r>
      <w:bookmarkEnd w:id="66"/>
      <w:r w:rsidRPr="00222E3B">
        <w:rPr>
          <w:rFonts w:ascii="Aptos" w:hAnsi="Aptos"/>
          <w:color w:val="4F81BD"/>
        </w:rPr>
        <w:t>Use</w:t>
      </w:r>
    </w:p>
    <w:p w14:paraId="11D5B48B" w14:textId="6D2C4318" w:rsidR="00072D21" w:rsidRPr="00222E3B" w:rsidRDefault="001318AB" w:rsidP="00072D21">
      <w:pPr>
        <w:pStyle w:val="BodyText"/>
        <w:spacing w:before="88"/>
        <w:ind w:left="1200"/>
        <w:rPr>
          <w:rFonts w:ascii="Aptos" w:hAnsi="Aptos"/>
        </w:rPr>
      </w:pPr>
      <w:r w:rsidRPr="00222E3B">
        <w:rPr>
          <w:rFonts w:ascii="Aptos" w:hAnsi="Aptos"/>
        </w:rPr>
        <w:lastRenderedPageBreak/>
        <w:t xml:space="preserve">For </w:t>
      </w:r>
      <w:r w:rsidR="000D4539">
        <w:rPr>
          <w:rFonts w:ascii="Aptos" w:hAnsi="Aptos"/>
        </w:rPr>
        <w:t>projects</w:t>
      </w:r>
      <w:r w:rsidRPr="00222E3B">
        <w:rPr>
          <w:rFonts w:ascii="Aptos" w:hAnsi="Aptos"/>
        </w:rPr>
        <w:t xml:space="preserve"> involving human subjects, most sponsors require the investigator to provide specific information about protection of human subjects at the time of proposal submission. However, most sponsors do not require certification of Institutional Review Board (IRB) approval or evidence of training until they are ready to recommend an application for funding.</w:t>
      </w:r>
      <w:r w:rsidR="00072D21" w:rsidRPr="00222E3B">
        <w:rPr>
          <w:rFonts w:ascii="Aptos" w:hAnsi="Aptos"/>
        </w:rPr>
        <w:t xml:space="preserve"> Instructions for submitting a protocol for review can be found </w:t>
      </w:r>
      <w:hyperlink r:id="rId48" w:history="1">
        <w:r w:rsidR="00072D21" w:rsidRPr="00222E3B">
          <w:rPr>
            <w:rStyle w:val="Hyperlink"/>
            <w:rFonts w:ascii="Aptos" w:hAnsi="Aptos"/>
            <w:u w:color="943634"/>
          </w:rPr>
          <w:t>here</w:t>
        </w:r>
      </w:hyperlink>
      <w:r w:rsidR="00072D21" w:rsidRPr="00222E3B">
        <w:rPr>
          <w:rFonts w:ascii="Aptos" w:hAnsi="Aptos"/>
        </w:rPr>
        <w:t>.</w:t>
      </w:r>
    </w:p>
    <w:p w14:paraId="2FD6D568" w14:textId="0A62647C" w:rsidR="00650B9A" w:rsidRPr="00222E3B" w:rsidRDefault="00650B9A">
      <w:pPr>
        <w:pStyle w:val="BodyText"/>
        <w:ind w:left="1200" w:right="308"/>
        <w:rPr>
          <w:rFonts w:ascii="Aptos" w:hAnsi="Aptos"/>
        </w:rPr>
      </w:pPr>
    </w:p>
    <w:p w14:paraId="3D0F36D5" w14:textId="0CE91799" w:rsidR="00650B9A" w:rsidRPr="00222E3B" w:rsidRDefault="001318AB" w:rsidP="00F361B1">
      <w:pPr>
        <w:pStyle w:val="BodyText"/>
        <w:spacing w:before="5"/>
        <w:ind w:left="1260"/>
        <w:rPr>
          <w:rFonts w:ascii="Aptos" w:hAnsi="Aptos"/>
        </w:rPr>
      </w:pPr>
      <w:r w:rsidRPr="00222E3B">
        <w:rPr>
          <w:rFonts w:ascii="Aptos" w:hAnsi="Aptos"/>
        </w:rPr>
        <w:t>Similarly, proposals involving the use of vertebrate animals normally require some description of the animals, proposed procedures, care and use; however, certification of the Institutional</w:t>
      </w:r>
      <w:r w:rsidR="00F361B1" w:rsidRPr="00222E3B">
        <w:rPr>
          <w:rFonts w:ascii="Aptos" w:hAnsi="Aptos"/>
        </w:rPr>
        <w:t xml:space="preserve"> </w:t>
      </w:r>
      <w:r w:rsidRPr="00222E3B">
        <w:rPr>
          <w:rFonts w:ascii="Aptos" w:hAnsi="Aptos"/>
        </w:rPr>
        <w:t xml:space="preserve">Animal Care and Use Committee (IACUC) approval is usually not required until the agency is considering making an award. This is known as the "just-in-time" concept. Thus, investigators should expect to describe their proposed use of human subjects or animals as part of their </w:t>
      </w:r>
      <w:r w:rsidR="008507AA" w:rsidRPr="00222E3B">
        <w:rPr>
          <w:rFonts w:ascii="Aptos" w:hAnsi="Aptos"/>
        </w:rPr>
        <w:t>proposal and</w:t>
      </w:r>
      <w:r w:rsidRPr="00222E3B">
        <w:rPr>
          <w:rFonts w:ascii="Aptos" w:hAnsi="Aptos"/>
        </w:rPr>
        <w:t xml:space="preserve"> should be prepared to certify that approvals are in place later, as a condition of receiving an award.</w:t>
      </w:r>
      <w:r w:rsidR="00072D21" w:rsidRPr="00222E3B">
        <w:rPr>
          <w:rFonts w:ascii="Aptos" w:hAnsi="Aptos"/>
        </w:rPr>
        <w:t xml:space="preserve"> Instructions for submitting a protocol for review can be found </w:t>
      </w:r>
      <w:hyperlink r:id="rId49" w:history="1">
        <w:r w:rsidR="00072D21" w:rsidRPr="00222E3B">
          <w:rPr>
            <w:rStyle w:val="Hyperlink"/>
            <w:rFonts w:ascii="Aptos" w:hAnsi="Aptos"/>
            <w:u w:color="943634"/>
          </w:rPr>
          <w:t>here</w:t>
        </w:r>
      </w:hyperlink>
      <w:r w:rsidR="00072D21" w:rsidRPr="00222E3B">
        <w:rPr>
          <w:rFonts w:ascii="Aptos" w:hAnsi="Aptos"/>
        </w:rPr>
        <w:t>.</w:t>
      </w:r>
    </w:p>
    <w:p w14:paraId="62DACD97" w14:textId="77777777" w:rsidR="00F361B1" w:rsidRPr="00222E3B" w:rsidRDefault="00F361B1" w:rsidP="00F361B1">
      <w:pPr>
        <w:pStyle w:val="BodyText"/>
        <w:spacing w:before="5"/>
        <w:ind w:left="1260"/>
        <w:rPr>
          <w:rFonts w:ascii="Aptos" w:hAnsi="Aptos"/>
          <w:sz w:val="13"/>
        </w:rPr>
      </w:pPr>
    </w:p>
    <w:p w14:paraId="0BB74C5E" w14:textId="69BE21D3" w:rsidR="00650B9A" w:rsidRPr="00222E3B" w:rsidRDefault="001318AB" w:rsidP="00B1058B">
      <w:pPr>
        <w:pStyle w:val="Heading3"/>
        <w:numPr>
          <w:ilvl w:val="1"/>
          <w:numId w:val="21"/>
        </w:numPr>
        <w:tabs>
          <w:tab w:val="left" w:pos="1200"/>
        </w:tabs>
        <w:spacing w:before="52"/>
        <w:rPr>
          <w:rFonts w:ascii="Aptos" w:hAnsi="Aptos"/>
        </w:rPr>
      </w:pPr>
      <w:bookmarkStart w:id="67" w:name="XX_IV_D_2"/>
      <w:bookmarkEnd w:id="67"/>
      <w:r w:rsidRPr="00222E3B">
        <w:rPr>
          <w:rFonts w:ascii="Aptos" w:hAnsi="Aptos"/>
          <w:color w:val="4F81BD"/>
        </w:rPr>
        <w:t>Conflict of</w:t>
      </w:r>
      <w:r w:rsidR="00BC1EF4" w:rsidRPr="00222E3B">
        <w:rPr>
          <w:rFonts w:ascii="Aptos" w:hAnsi="Aptos"/>
          <w:color w:val="4F81BD"/>
        </w:rPr>
        <w:t xml:space="preserve"> </w:t>
      </w:r>
      <w:r w:rsidR="00BC1EF4" w:rsidRPr="00395436">
        <w:rPr>
          <w:rFonts w:ascii="Aptos" w:hAnsi="Aptos"/>
          <w:color w:val="4F81BD" w:themeColor="accent1"/>
        </w:rPr>
        <w:t>Commitment</w:t>
      </w:r>
      <w:r w:rsidR="00BC1EF4" w:rsidRPr="00222E3B">
        <w:rPr>
          <w:rFonts w:ascii="Aptos" w:hAnsi="Aptos"/>
          <w:color w:val="4F81BD"/>
        </w:rPr>
        <w:t xml:space="preserve"> and</w:t>
      </w:r>
      <w:r w:rsidRPr="00222E3B">
        <w:rPr>
          <w:rFonts w:ascii="Aptos" w:hAnsi="Aptos"/>
          <w:color w:val="4F81BD"/>
        </w:rPr>
        <w:t xml:space="preserve"> Interest</w:t>
      </w:r>
    </w:p>
    <w:p w14:paraId="3E64C99C" w14:textId="20C2D4AB" w:rsidR="00BD71B6" w:rsidRPr="00222E3B" w:rsidRDefault="00005F21" w:rsidP="00CE2FFE">
      <w:pPr>
        <w:pStyle w:val="BodyText"/>
        <w:ind w:left="1200" w:right="229"/>
        <w:rPr>
          <w:rFonts w:ascii="Aptos" w:hAnsi="Aptos"/>
        </w:rPr>
      </w:pPr>
      <w:r w:rsidRPr="00222E3B">
        <w:rPr>
          <w:rFonts w:ascii="Aptos" w:hAnsi="Aptos"/>
        </w:rPr>
        <w:t xml:space="preserve">Conflict of interest is when an individual has interests in the outcome of the </w:t>
      </w:r>
      <w:r w:rsidR="000D4539">
        <w:rPr>
          <w:rFonts w:ascii="Aptos" w:hAnsi="Aptos"/>
        </w:rPr>
        <w:t>project</w:t>
      </w:r>
      <w:r w:rsidRPr="00222E3B">
        <w:rPr>
          <w:rFonts w:ascii="Aptos" w:hAnsi="Aptos"/>
        </w:rPr>
        <w:t xml:space="preserve"> that may lead to personal advantage, financial or otherwise, and that might compromise the integrity of the </w:t>
      </w:r>
      <w:r w:rsidR="000D4539">
        <w:rPr>
          <w:rFonts w:ascii="Aptos" w:hAnsi="Aptos"/>
        </w:rPr>
        <w:t>project</w:t>
      </w:r>
      <w:r w:rsidRPr="00222E3B">
        <w:rPr>
          <w:rFonts w:ascii="Aptos" w:hAnsi="Aptos"/>
        </w:rPr>
        <w:t xml:space="preserve">, </w:t>
      </w:r>
      <w:r w:rsidR="00E77FD9">
        <w:rPr>
          <w:rFonts w:ascii="Aptos" w:hAnsi="Aptos"/>
        </w:rPr>
        <w:t>regardless of whether this influence is real or merely perceived</w:t>
      </w:r>
      <w:r w:rsidRPr="00222E3B">
        <w:rPr>
          <w:rFonts w:ascii="Aptos" w:hAnsi="Aptos"/>
        </w:rPr>
        <w:t xml:space="preserve">.  </w:t>
      </w:r>
      <w:r w:rsidR="00BD71B6" w:rsidRPr="00222E3B">
        <w:rPr>
          <w:rFonts w:ascii="Aptos" w:hAnsi="Aptos"/>
        </w:rPr>
        <w:t xml:space="preserve">Interests can include salary, equity interests, intellectual property rights, and/or appointment to a position.  </w:t>
      </w:r>
      <w:r w:rsidR="00A0047E" w:rsidRPr="00222E3B">
        <w:rPr>
          <w:rFonts w:ascii="Aptos" w:hAnsi="Aptos"/>
        </w:rPr>
        <w:t>Sponsor agency require</w:t>
      </w:r>
      <w:r w:rsidR="00E54C53">
        <w:rPr>
          <w:rFonts w:ascii="Aptos" w:hAnsi="Aptos"/>
        </w:rPr>
        <w:t>s</w:t>
      </w:r>
      <w:r w:rsidR="00A0047E" w:rsidRPr="00222E3B">
        <w:rPr>
          <w:rFonts w:ascii="Aptos" w:hAnsi="Aptos"/>
        </w:rPr>
        <w:t xml:space="preserve"> investigators submitting proposals to disclose any significant financial interests at the time of proposal submission. To meet this requirement, OSU-CHS requires all </w:t>
      </w:r>
      <w:r w:rsidR="00E77FD9">
        <w:rPr>
          <w:rFonts w:ascii="Aptos" w:hAnsi="Aptos"/>
        </w:rPr>
        <w:t xml:space="preserve">principal investigators </w:t>
      </w:r>
      <w:r w:rsidR="00A0047E" w:rsidRPr="00222E3B">
        <w:rPr>
          <w:rFonts w:ascii="Aptos" w:hAnsi="Aptos"/>
        </w:rPr>
        <w:t xml:space="preserve">who will be submitting proposals to complete a Conflict of Interest Disclosure Form </w:t>
      </w:r>
      <w:r w:rsidRPr="00222E3B">
        <w:rPr>
          <w:rFonts w:ascii="Aptos" w:hAnsi="Aptos"/>
        </w:rPr>
        <w:t xml:space="preserve">before submission and </w:t>
      </w:r>
      <w:r w:rsidR="00A0047E" w:rsidRPr="00222E3B">
        <w:rPr>
          <w:rFonts w:ascii="Aptos" w:hAnsi="Aptos"/>
        </w:rPr>
        <w:t>every year</w:t>
      </w:r>
      <w:r w:rsidRPr="00222E3B">
        <w:rPr>
          <w:rFonts w:ascii="Aptos" w:hAnsi="Aptos"/>
        </w:rPr>
        <w:t xml:space="preserve"> thereafter</w:t>
      </w:r>
      <w:r w:rsidR="00A0047E" w:rsidRPr="00222E3B">
        <w:rPr>
          <w:rFonts w:ascii="Aptos" w:hAnsi="Aptos"/>
        </w:rPr>
        <w:t xml:space="preserve">, regardless of the existence of a conflict. Any changes in financial circumstances related to Conflict of Interest must be updated within </w:t>
      </w:r>
      <w:r w:rsidR="00E77FD9">
        <w:rPr>
          <w:rFonts w:ascii="Aptos" w:hAnsi="Aptos"/>
        </w:rPr>
        <w:t>15</w:t>
      </w:r>
      <w:r w:rsidR="00A0047E" w:rsidRPr="00222E3B">
        <w:rPr>
          <w:rFonts w:ascii="Aptos" w:hAnsi="Aptos"/>
        </w:rPr>
        <w:t xml:space="preserve"> days of the change.  </w:t>
      </w:r>
      <w:r w:rsidR="00BD71B6" w:rsidRPr="00222E3B">
        <w:rPr>
          <w:rFonts w:ascii="Aptos" w:hAnsi="Aptos"/>
        </w:rPr>
        <w:t>Conflicts of Interest do not constitute wrongdoing; however, any such potential conflict of interest must be disclosed to OSU-CHS and managed.</w:t>
      </w:r>
    </w:p>
    <w:p w14:paraId="32FF46B0" w14:textId="77777777" w:rsidR="00BD71B6" w:rsidRPr="00222E3B" w:rsidRDefault="00BD71B6" w:rsidP="00CE2FFE">
      <w:pPr>
        <w:pStyle w:val="BodyText"/>
        <w:ind w:left="1200" w:right="229"/>
        <w:rPr>
          <w:rFonts w:ascii="Aptos" w:hAnsi="Aptos"/>
        </w:rPr>
      </w:pPr>
    </w:p>
    <w:p w14:paraId="2F7312E0" w14:textId="0A8DD552" w:rsidR="00A0047E" w:rsidRPr="00222E3B" w:rsidRDefault="00A0047E" w:rsidP="00CE2FFE">
      <w:pPr>
        <w:pStyle w:val="BodyText"/>
        <w:ind w:left="1200" w:right="229"/>
        <w:rPr>
          <w:rFonts w:ascii="Aptos" w:hAnsi="Aptos"/>
        </w:rPr>
      </w:pPr>
      <w:r w:rsidRPr="00222E3B">
        <w:rPr>
          <w:rFonts w:ascii="Aptos" w:hAnsi="Aptos"/>
        </w:rPr>
        <w:t xml:space="preserve">OSU-CHS utilizes the COI-SMART online system for </w:t>
      </w:r>
      <w:r w:rsidR="00E77FD9">
        <w:rPr>
          <w:rFonts w:ascii="Aptos" w:hAnsi="Aptos"/>
        </w:rPr>
        <w:t xml:space="preserve">the </w:t>
      </w:r>
      <w:r w:rsidRPr="00222E3B">
        <w:rPr>
          <w:rFonts w:ascii="Aptos" w:hAnsi="Aptos"/>
        </w:rPr>
        <w:t xml:space="preserve">COI questionnaire completion.  Conflict of Interest information, forms and COI login can be found </w:t>
      </w:r>
      <w:hyperlink r:id="rId50" w:history="1">
        <w:r w:rsidRPr="00222E3B">
          <w:rPr>
            <w:rStyle w:val="Hyperlink"/>
            <w:rFonts w:ascii="Aptos" w:hAnsi="Aptos"/>
          </w:rPr>
          <w:t>here</w:t>
        </w:r>
      </w:hyperlink>
      <w:r w:rsidRPr="00222E3B">
        <w:rPr>
          <w:rFonts w:ascii="Aptos" w:hAnsi="Aptos"/>
        </w:rPr>
        <w:t>.</w:t>
      </w:r>
      <w:r w:rsidR="00BD71B6" w:rsidRPr="00222E3B">
        <w:rPr>
          <w:rFonts w:ascii="Aptos" w:hAnsi="Aptos"/>
        </w:rPr>
        <w:t xml:space="preserve"> </w:t>
      </w:r>
    </w:p>
    <w:p w14:paraId="3D50B2D7" w14:textId="77777777" w:rsidR="00BC1EF4" w:rsidRPr="00222E3B" w:rsidRDefault="00BC1EF4" w:rsidP="00CE2FFE">
      <w:pPr>
        <w:pStyle w:val="BodyText"/>
        <w:ind w:left="1200" w:right="229"/>
        <w:rPr>
          <w:rFonts w:ascii="Aptos" w:hAnsi="Aptos"/>
        </w:rPr>
      </w:pPr>
    </w:p>
    <w:p w14:paraId="0DD0B432" w14:textId="7CED3236" w:rsidR="00005F21" w:rsidRPr="00222E3B" w:rsidRDefault="00005F21" w:rsidP="00B1058B">
      <w:pPr>
        <w:pStyle w:val="Heading3"/>
        <w:numPr>
          <w:ilvl w:val="1"/>
          <w:numId w:val="21"/>
        </w:numPr>
        <w:tabs>
          <w:tab w:val="left" w:pos="1200"/>
        </w:tabs>
        <w:spacing w:before="52"/>
        <w:rPr>
          <w:rFonts w:ascii="Aptos" w:hAnsi="Aptos"/>
        </w:rPr>
      </w:pPr>
      <w:bookmarkStart w:id="68" w:name="XX_IV_D_3"/>
      <w:bookmarkEnd w:id="68"/>
      <w:r w:rsidRPr="00222E3B">
        <w:rPr>
          <w:rFonts w:ascii="Aptos" w:hAnsi="Aptos"/>
          <w:color w:val="4F81BD"/>
        </w:rPr>
        <w:t>International Relationships and Export Control</w:t>
      </w:r>
    </w:p>
    <w:p w14:paraId="431855B2" w14:textId="3733D19F" w:rsidR="00BC1EF4" w:rsidRPr="00222E3B" w:rsidRDefault="00BC1EF4" w:rsidP="00BC1EF4">
      <w:pPr>
        <w:pStyle w:val="BodyText"/>
        <w:ind w:left="1200" w:right="229"/>
        <w:rPr>
          <w:rFonts w:ascii="Aptos" w:hAnsi="Aptos"/>
        </w:rPr>
      </w:pPr>
      <w:r w:rsidRPr="00222E3B">
        <w:rPr>
          <w:rFonts w:ascii="Aptos" w:hAnsi="Aptos"/>
        </w:rPr>
        <w:t xml:space="preserve">The federal government has expressed concerns regarding inappropriate influence by foreign entities on federally funded </w:t>
      </w:r>
      <w:r w:rsidR="000D4539">
        <w:rPr>
          <w:rFonts w:ascii="Aptos" w:hAnsi="Aptos"/>
        </w:rPr>
        <w:t>projects</w:t>
      </w:r>
      <w:r w:rsidRPr="00222E3B">
        <w:rPr>
          <w:rFonts w:ascii="Aptos" w:hAnsi="Aptos"/>
        </w:rPr>
        <w:t xml:space="preserve"> lead by principal investigators failing to disclose their relationship and activities with foreign governments, institutions, and funding agencies.  While OSU-CHS encourages international collaborations, it is still important that PIs be transparent about their foreign relationships and activities. To mitigate this risk, OSU-CHS abides by the Export Control laws related to the Federal laws and regulations that deal with the distribution of strategically important technology and information to, and certain financial transactions with, foreign nationals in the US and entities in foreign countries. In the proposal stage, there may be special review and approval for certain activities that fall under Export Control laws before submission can take place. This includes, but is not limited to</w:t>
      </w:r>
      <w:r w:rsidR="000D4539">
        <w:rPr>
          <w:rFonts w:ascii="Aptos" w:hAnsi="Aptos"/>
        </w:rPr>
        <w:t xml:space="preserve"> projects</w:t>
      </w:r>
      <w:r w:rsidRPr="00222E3B">
        <w:rPr>
          <w:rFonts w:ascii="Aptos" w:hAnsi="Aptos"/>
        </w:rPr>
        <w:t xml:space="preserve"> involving foreign nationals, travel outside of the U.S., </w:t>
      </w:r>
      <w:r w:rsidR="00E77FD9">
        <w:rPr>
          <w:rFonts w:ascii="Aptos" w:hAnsi="Aptos"/>
        </w:rPr>
        <w:t xml:space="preserve">transporting </w:t>
      </w:r>
      <w:r w:rsidRPr="00222E3B">
        <w:rPr>
          <w:rFonts w:ascii="Aptos" w:hAnsi="Aptos"/>
        </w:rPr>
        <w:t>items to or from the U.S.</w:t>
      </w:r>
    </w:p>
    <w:p w14:paraId="1E16D4FA" w14:textId="77777777" w:rsidR="00005F21" w:rsidRPr="00222E3B" w:rsidRDefault="00005F21" w:rsidP="00005F21">
      <w:pPr>
        <w:pStyle w:val="BodyText"/>
        <w:ind w:left="1200" w:right="229"/>
        <w:rPr>
          <w:rFonts w:ascii="Aptos" w:hAnsi="Aptos"/>
        </w:rPr>
      </w:pPr>
    </w:p>
    <w:p w14:paraId="1540BDED" w14:textId="1D1AAD4C" w:rsidR="00005F21" w:rsidRPr="00222E3B" w:rsidRDefault="00005F21" w:rsidP="00B1058B">
      <w:pPr>
        <w:pStyle w:val="Heading3"/>
        <w:numPr>
          <w:ilvl w:val="1"/>
          <w:numId w:val="21"/>
        </w:numPr>
        <w:tabs>
          <w:tab w:val="left" w:pos="1200"/>
        </w:tabs>
        <w:spacing w:before="52"/>
        <w:rPr>
          <w:rFonts w:ascii="Aptos" w:hAnsi="Aptos"/>
        </w:rPr>
      </w:pPr>
      <w:bookmarkStart w:id="69" w:name="XX_IV_D_4"/>
      <w:bookmarkEnd w:id="69"/>
      <w:r w:rsidRPr="00222E3B">
        <w:rPr>
          <w:rFonts w:ascii="Aptos" w:hAnsi="Aptos"/>
          <w:color w:val="4F81BD"/>
        </w:rPr>
        <w:t>Lab Safety and Biosafety</w:t>
      </w:r>
    </w:p>
    <w:p w14:paraId="6FC2F5A0" w14:textId="4B6FF64B" w:rsidR="00005F21" w:rsidRPr="00222E3B" w:rsidRDefault="00005F21" w:rsidP="00005F21">
      <w:pPr>
        <w:pStyle w:val="BodyText"/>
        <w:ind w:left="1200" w:right="229"/>
        <w:rPr>
          <w:rFonts w:ascii="Aptos" w:hAnsi="Aptos"/>
        </w:rPr>
      </w:pPr>
      <w:r w:rsidRPr="00222E3B">
        <w:rPr>
          <w:rFonts w:ascii="Aptos" w:hAnsi="Aptos"/>
        </w:rPr>
        <w:t xml:space="preserve">Principal Investigators are </w:t>
      </w:r>
      <w:r w:rsidR="00E10325" w:rsidRPr="00222E3B">
        <w:rPr>
          <w:rFonts w:ascii="Aptos" w:hAnsi="Aptos"/>
        </w:rPr>
        <w:t>responsible</w:t>
      </w:r>
      <w:r w:rsidRPr="00222E3B">
        <w:rPr>
          <w:rFonts w:ascii="Aptos" w:hAnsi="Aptos"/>
        </w:rPr>
        <w:t xml:space="preserve"> for the safety of all lab personnel in </w:t>
      </w:r>
      <w:r w:rsidR="00E77FD9">
        <w:rPr>
          <w:rFonts w:ascii="Aptos" w:hAnsi="Aptos"/>
        </w:rPr>
        <w:t xml:space="preserve">a </w:t>
      </w:r>
      <w:r w:rsidRPr="00222E3B">
        <w:rPr>
          <w:rFonts w:ascii="Aptos" w:hAnsi="Aptos"/>
        </w:rPr>
        <w:t xml:space="preserve">Sponsored </w:t>
      </w:r>
      <w:r w:rsidRPr="00222E3B">
        <w:rPr>
          <w:rFonts w:ascii="Aptos" w:hAnsi="Aptos"/>
        </w:rPr>
        <w:lastRenderedPageBreak/>
        <w:t>Project. Any factors that might present a lab safety and/or biosafety issue, must be identified and disclosed in the proposal stage. These are documented in the routing form and may require additional documents or information to be reviewed by the Compliance Office.</w:t>
      </w:r>
      <w:r w:rsidR="00BD71B6" w:rsidRPr="00222E3B">
        <w:rPr>
          <w:rFonts w:ascii="Aptos" w:hAnsi="Aptos"/>
        </w:rPr>
        <w:t xml:space="preserve"> These include, but are not limited to:</w:t>
      </w:r>
    </w:p>
    <w:p w14:paraId="78D24F93" w14:textId="3240851E" w:rsidR="00BD71B6" w:rsidRPr="00222E3B" w:rsidRDefault="00BD71B6" w:rsidP="00B1058B">
      <w:pPr>
        <w:pStyle w:val="BodyText"/>
        <w:numPr>
          <w:ilvl w:val="0"/>
          <w:numId w:val="36"/>
        </w:numPr>
        <w:ind w:right="229"/>
        <w:rPr>
          <w:rFonts w:ascii="Aptos" w:hAnsi="Aptos"/>
        </w:rPr>
      </w:pPr>
      <w:r w:rsidRPr="00222E3B">
        <w:rPr>
          <w:rFonts w:ascii="Aptos" w:hAnsi="Aptos"/>
        </w:rPr>
        <w:t>Hazardous Materials</w:t>
      </w:r>
    </w:p>
    <w:p w14:paraId="511B3A7A" w14:textId="56CB65FD" w:rsidR="00BD71B6" w:rsidRPr="00222E3B" w:rsidRDefault="00BD71B6" w:rsidP="00B1058B">
      <w:pPr>
        <w:pStyle w:val="BodyText"/>
        <w:numPr>
          <w:ilvl w:val="0"/>
          <w:numId w:val="36"/>
        </w:numPr>
        <w:ind w:right="229"/>
        <w:rPr>
          <w:rFonts w:ascii="Aptos" w:hAnsi="Aptos"/>
        </w:rPr>
      </w:pPr>
      <w:r w:rsidRPr="00222E3B">
        <w:rPr>
          <w:rFonts w:ascii="Aptos" w:hAnsi="Aptos"/>
        </w:rPr>
        <w:t>Select Agents and Toxins</w:t>
      </w:r>
    </w:p>
    <w:p w14:paraId="30179831" w14:textId="40CE94A9" w:rsidR="00BD71B6" w:rsidRPr="00222E3B" w:rsidRDefault="00BD71B6" w:rsidP="00B1058B">
      <w:pPr>
        <w:pStyle w:val="BodyText"/>
        <w:numPr>
          <w:ilvl w:val="0"/>
          <w:numId w:val="36"/>
        </w:numPr>
        <w:ind w:right="229"/>
        <w:rPr>
          <w:rFonts w:ascii="Aptos" w:hAnsi="Aptos"/>
        </w:rPr>
      </w:pPr>
      <w:r w:rsidRPr="00222E3B">
        <w:rPr>
          <w:rFonts w:ascii="Aptos" w:hAnsi="Aptos"/>
        </w:rPr>
        <w:t>Potential Biological Hazards</w:t>
      </w:r>
    </w:p>
    <w:p w14:paraId="77A9BF1D" w14:textId="3AD6E0ED" w:rsidR="00BD71B6" w:rsidRPr="00222E3B" w:rsidRDefault="00BD71B6" w:rsidP="00B1058B">
      <w:pPr>
        <w:pStyle w:val="BodyText"/>
        <w:numPr>
          <w:ilvl w:val="0"/>
          <w:numId w:val="36"/>
        </w:numPr>
        <w:ind w:right="229"/>
        <w:rPr>
          <w:rFonts w:ascii="Aptos" w:hAnsi="Aptos"/>
        </w:rPr>
      </w:pPr>
      <w:r w:rsidRPr="00222E3B">
        <w:rPr>
          <w:rFonts w:ascii="Aptos" w:hAnsi="Aptos"/>
        </w:rPr>
        <w:t>Research Activities Involving Minors</w:t>
      </w:r>
    </w:p>
    <w:p w14:paraId="2055C9F9" w14:textId="19F0E2B9" w:rsidR="00BD71B6" w:rsidRPr="00222E3B" w:rsidRDefault="00BD71B6" w:rsidP="00B1058B">
      <w:pPr>
        <w:pStyle w:val="BodyText"/>
        <w:numPr>
          <w:ilvl w:val="0"/>
          <w:numId w:val="36"/>
        </w:numPr>
        <w:ind w:right="229"/>
        <w:rPr>
          <w:rFonts w:ascii="Aptos" w:hAnsi="Aptos"/>
        </w:rPr>
      </w:pPr>
      <w:r w:rsidRPr="00222E3B">
        <w:rPr>
          <w:rFonts w:ascii="Aptos" w:hAnsi="Aptos"/>
        </w:rPr>
        <w:t>DEA or OBN Controlled Substances</w:t>
      </w:r>
    </w:p>
    <w:p w14:paraId="4F54D128" w14:textId="06DEC4DD" w:rsidR="00BD71B6" w:rsidRPr="00222E3B" w:rsidRDefault="00BD71B6" w:rsidP="00B1058B">
      <w:pPr>
        <w:pStyle w:val="BodyText"/>
        <w:numPr>
          <w:ilvl w:val="0"/>
          <w:numId w:val="36"/>
        </w:numPr>
        <w:ind w:right="229"/>
        <w:rPr>
          <w:rFonts w:ascii="Aptos" w:hAnsi="Aptos"/>
        </w:rPr>
      </w:pPr>
      <w:r w:rsidRPr="00222E3B">
        <w:rPr>
          <w:rFonts w:ascii="Aptos" w:hAnsi="Aptos"/>
        </w:rPr>
        <w:t>Chemical Hazards</w:t>
      </w:r>
    </w:p>
    <w:p w14:paraId="34C6231C" w14:textId="77777777" w:rsidR="00005F21" w:rsidRPr="00222E3B" w:rsidRDefault="00005F21" w:rsidP="00005F21">
      <w:pPr>
        <w:pStyle w:val="BodyText"/>
        <w:ind w:left="1200" w:right="229"/>
        <w:rPr>
          <w:rFonts w:ascii="Aptos" w:hAnsi="Aptos"/>
        </w:rPr>
      </w:pPr>
    </w:p>
    <w:p w14:paraId="224A1B64" w14:textId="37800152" w:rsidR="00005F21" w:rsidRPr="00222E3B" w:rsidRDefault="00005F21" w:rsidP="00B1058B">
      <w:pPr>
        <w:pStyle w:val="Heading3"/>
        <w:numPr>
          <w:ilvl w:val="1"/>
          <w:numId w:val="21"/>
        </w:numPr>
        <w:tabs>
          <w:tab w:val="left" w:pos="1200"/>
        </w:tabs>
        <w:spacing w:before="52"/>
        <w:rPr>
          <w:rFonts w:ascii="Aptos" w:hAnsi="Aptos"/>
        </w:rPr>
      </w:pPr>
      <w:bookmarkStart w:id="70" w:name="XX_IV_D_5"/>
      <w:bookmarkEnd w:id="70"/>
      <w:r w:rsidRPr="00222E3B">
        <w:rPr>
          <w:rFonts w:ascii="Aptos" w:hAnsi="Aptos"/>
          <w:color w:val="4F81BD"/>
        </w:rPr>
        <w:t>Intellectual Property</w:t>
      </w:r>
    </w:p>
    <w:p w14:paraId="2B3E3DAC" w14:textId="2F54FB3C" w:rsidR="00005F21" w:rsidRPr="00222E3B" w:rsidRDefault="00EA1F31" w:rsidP="00211BC5">
      <w:pPr>
        <w:pStyle w:val="BodyText"/>
        <w:ind w:left="1200" w:right="229"/>
        <w:rPr>
          <w:rFonts w:ascii="Aptos" w:hAnsi="Aptos"/>
        </w:rPr>
      </w:pPr>
      <w:r w:rsidRPr="00222E3B">
        <w:rPr>
          <w:rFonts w:ascii="Aptos" w:hAnsi="Aptos"/>
        </w:rPr>
        <w:t xml:space="preserve">Intellectual Property is the ideas, information, and knowledge that come from the results and outcomes of </w:t>
      </w:r>
      <w:r w:rsidR="000D4539">
        <w:rPr>
          <w:rFonts w:ascii="Aptos" w:hAnsi="Aptos"/>
        </w:rPr>
        <w:t>project</w:t>
      </w:r>
      <w:r w:rsidRPr="00222E3B">
        <w:rPr>
          <w:rFonts w:ascii="Aptos" w:hAnsi="Aptos"/>
        </w:rPr>
        <w:t xml:space="preserve">.  This includes subject matter, methods, and tools. At the proposal stage, it must be identified if </w:t>
      </w:r>
      <w:r w:rsidR="000D4539">
        <w:rPr>
          <w:rFonts w:ascii="Aptos" w:hAnsi="Aptos"/>
        </w:rPr>
        <w:t xml:space="preserve">there </w:t>
      </w:r>
      <w:r w:rsidRPr="00222E3B">
        <w:rPr>
          <w:rFonts w:ascii="Aptos" w:hAnsi="Aptos"/>
        </w:rPr>
        <w:t xml:space="preserve">has been </w:t>
      </w:r>
      <w:r w:rsidR="000D4539">
        <w:rPr>
          <w:rFonts w:ascii="Aptos" w:hAnsi="Aptos"/>
        </w:rPr>
        <w:t>any disclosures</w:t>
      </w:r>
      <w:r w:rsidRPr="00222E3B">
        <w:rPr>
          <w:rFonts w:ascii="Aptos" w:hAnsi="Aptos"/>
        </w:rPr>
        <w:t xml:space="preserve"> to the </w:t>
      </w:r>
      <w:hyperlink r:id="rId51" w:history="1">
        <w:r w:rsidRPr="00222E3B">
          <w:rPr>
            <w:rStyle w:val="Hyperlink"/>
            <w:rFonts w:ascii="Aptos" w:hAnsi="Aptos"/>
          </w:rPr>
          <w:t>Innovation Foundation at OSU</w:t>
        </w:r>
      </w:hyperlink>
      <w:r w:rsidRPr="00222E3B">
        <w:rPr>
          <w:rFonts w:ascii="Aptos" w:hAnsi="Aptos"/>
        </w:rPr>
        <w:t xml:space="preserve">, if the </w:t>
      </w:r>
      <w:r w:rsidR="000D4539">
        <w:rPr>
          <w:rFonts w:ascii="Aptos" w:hAnsi="Aptos"/>
        </w:rPr>
        <w:t>project</w:t>
      </w:r>
      <w:r w:rsidRPr="00222E3B">
        <w:rPr>
          <w:rFonts w:ascii="Aptos" w:hAnsi="Aptos"/>
        </w:rPr>
        <w:t xml:space="preserve"> involves any patents, or involves material transfer agreements.  </w:t>
      </w:r>
      <w:r w:rsidR="00E77FD9">
        <w:rPr>
          <w:rFonts w:ascii="Aptos" w:hAnsi="Aptos"/>
        </w:rPr>
        <w:t xml:space="preserve">Refer to the </w:t>
      </w:r>
      <w:r w:rsidRPr="00222E3B">
        <w:rPr>
          <w:rFonts w:ascii="Aptos" w:hAnsi="Aptos"/>
        </w:rPr>
        <w:t>OSU Intellectual Property policy</w:t>
      </w:r>
      <w:r w:rsidR="00E77FD9">
        <w:rPr>
          <w:rFonts w:ascii="Aptos" w:hAnsi="Aptos"/>
        </w:rPr>
        <w:t xml:space="preserve"> </w:t>
      </w:r>
      <w:hyperlink r:id="rId52" w:history="1">
        <w:r w:rsidR="00E77FD9" w:rsidRPr="00E77FD9">
          <w:rPr>
            <w:rStyle w:val="Hyperlink"/>
            <w:rFonts w:ascii="Aptos" w:hAnsi="Aptos"/>
          </w:rPr>
          <w:t>#1-0202</w:t>
        </w:r>
      </w:hyperlink>
      <w:r w:rsidR="00E77FD9">
        <w:rPr>
          <w:rFonts w:ascii="Aptos" w:hAnsi="Aptos"/>
        </w:rPr>
        <w:t>.</w:t>
      </w:r>
    </w:p>
    <w:p w14:paraId="361C6A05" w14:textId="375DC743" w:rsidR="00650B9A" w:rsidRPr="00222E3B" w:rsidRDefault="001318AB" w:rsidP="00B1058B">
      <w:pPr>
        <w:pStyle w:val="ListParagraph"/>
        <w:numPr>
          <w:ilvl w:val="0"/>
          <w:numId w:val="17"/>
        </w:numPr>
        <w:tabs>
          <w:tab w:val="left" w:pos="841"/>
        </w:tabs>
        <w:spacing w:before="207" w:line="313" w:lineRule="exact"/>
        <w:ind w:hanging="360"/>
        <w:rPr>
          <w:rFonts w:ascii="Aptos" w:hAnsi="Aptos"/>
          <w:b/>
          <w:color w:val="17365D"/>
          <w:sz w:val="26"/>
        </w:rPr>
      </w:pPr>
      <w:bookmarkStart w:id="71" w:name="XX_IV_E"/>
      <w:bookmarkStart w:id="72" w:name="_TOC_250097"/>
      <w:bookmarkEnd w:id="71"/>
      <w:r w:rsidRPr="00222E3B">
        <w:rPr>
          <w:rFonts w:ascii="Aptos" w:hAnsi="Aptos"/>
          <w:b/>
          <w:color w:val="17365D"/>
          <w:sz w:val="26"/>
        </w:rPr>
        <w:t xml:space="preserve">Proposal Approvals and </w:t>
      </w:r>
      <w:bookmarkEnd w:id="72"/>
      <w:r w:rsidRPr="00222E3B">
        <w:rPr>
          <w:rFonts w:ascii="Aptos" w:hAnsi="Aptos"/>
          <w:b/>
          <w:color w:val="17365D"/>
          <w:sz w:val="26"/>
        </w:rPr>
        <w:t>Submission</w:t>
      </w:r>
      <w:r w:rsidR="007C18EB">
        <w:rPr>
          <w:rFonts w:ascii="Aptos" w:hAnsi="Aptos"/>
          <w:b/>
          <w:color w:val="17365D"/>
          <w:sz w:val="26"/>
        </w:rPr>
        <w:t xml:space="preserve"> for Investigator Initiated Research</w:t>
      </w:r>
    </w:p>
    <w:p w14:paraId="7B1C19EE" w14:textId="03B6C1CC" w:rsidR="00650B9A" w:rsidRPr="00395436" w:rsidRDefault="001318AB" w:rsidP="00B1058B">
      <w:pPr>
        <w:pStyle w:val="Heading2"/>
        <w:numPr>
          <w:ilvl w:val="0"/>
          <w:numId w:val="51"/>
        </w:numPr>
        <w:tabs>
          <w:tab w:val="left" w:pos="841"/>
        </w:tabs>
        <w:spacing w:before="201" w:line="313" w:lineRule="exact"/>
        <w:rPr>
          <w:rFonts w:ascii="Aptos" w:hAnsi="Aptos"/>
          <w:color w:val="4F81BD" w:themeColor="accent1"/>
        </w:rPr>
      </w:pPr>
      <w:bookmarkStart w:id="73" w:name="XX_IV_E_1"/>
      <w:bookmarkStart w:id="74" w:name="_TOC_250096"/>
      <w:bookmarkEnd w:id="73"/>
      <w:r w:rsidRPr="00395436">
        <w:rPr>
          <w:rFonts w:ascii="Aptos" w:hAnsi="Aptos"/>
          <w:color w:val="4F81BD" w:themeColor="accent1"/>
        </w:rPr>
        <w:t>Proposal</w:t>
      </w:r>
      <w:r w:rsidRPr="00395436">
        <w:rPr>
          <w:rFonts w:ascii="Aptos" w:hAnsi="Aptos"/>
          <w:color w:val="4F81BD" w:themeColor="accent1"/>
          <w:spacing w:val="-2"/>
        </w:rPr>
        <w:t xml:space="preserve"> </w:t>
      </w:r>
      <w:bookmarkEnd w:id="74"/>
      <w:r w:rsidRPr="00395436">
        <w:rPr>
          <w:rFonts w:ascii="Aptos" w:hAnsi="Aptos"/>
          <w:color w:val="4F81BD" w:themeColor="accent1"/>
        </w:rPr>
        <w:t>Approvals</w:t>
      </w:r>
    </w:p>
    <w:p w14:paraId="001BB0AF" w14:textId="78E738E8" w:rsidR="00650B9A" w:rsidRPr="00222E3B" w:rsidRDefault="001318AB">
      <w:pPr>
        <w:pStyle w:val="BodyText"/>
        <w:ind w:left="840" w:right="228"/>
        <w:jc w:val="both"/>
        <w:rPr>
          <w:rFonts w:ascii="Aptos" w:hAnsi="Aptos"/>
        </w:rPr>
      </w:pPr>
      <w:r w:rsidRPr="00222E3B">
        <w:rPr>
          <w:rFonts w:ascii="Aptos" w:hAnsi="Aptos"/>
        </w:rPr>
        <w:t xml:space="preserve">Before a proposal is submitted to an external </w:t>
      </w:r>
      <w:r w:rsidR="0018341F">
        <w:rPr>
          <w:rFonts w:ascii="Aptos" w:hAnsi="Aptos"/>
        </w:rPr>
        <w:t>sponsor</w:t>
      </w:r>
      <w:r w:rsidRPr="00222E3B">
        <w:rPr>
          <w:rFonts w:ascii="Aptos" w:hAnsi="Aptos"/>
        </w:rPr>
        <w:t>, the application must be approved through the University’s established procedure</w:t>
      </w:r>
      <w:r w:rsidR="006B2C24" w:rsidRPr="00222E3B">
        <w:rPr>
          <w:rFonts w:ascii="Aptos" w:hAnsi="Aptos"/>
        </w:rPr>
        <w:t xml:space="preserve"> called routing.</w:t>
      </w:r>
      <w:r w:rsidRPr="00222E3B">
        <w:rPr>
          <w:rFonts w:ascii="Aptos" w:hAnsi="Aptos"/>
        </w:rPr>
        <w:t xml:space="preserve"> </w:t>
      </w:r>
      <w:r w:rsidR="006B2C24" w:rsidRPr="00222E3B">
        <w:rPr>
          <w:rFonts w:ascii="Aptos" w:hAnsi="Aptos"/>
        </w:rPr>
        <w:t xml:space="preserve">Routing is the process of the basic information of the grant </w:t>
      </w:r>
      <w:r w:rsidR="0018341F">
        <w:rPr>
          <w:rFonts w:ascii="Aptos" w:hAnsi="Aptos"/>
        </w:rPr>
        <w:t>proposal</w:t>
      </w:r>
      <w:r w:rsidR="0018341F" w:rsidRPr="00222E3B">
        <w:rPr>
          <w:rFonts w:ascii="Aptos" w:hAnsi="Aptos"/>
        </w:rPr>
        <w:t xml:space="preserve"> </w:t>
      </w:r>
      <w:r w:rsidR="0018341F">
        <w:rPr>
          <w:rFonts w:ascii="Aptos" w:hAnsi="Aptos"/>
        </w:rPr>
        <w:t xml:space="preserve">or contract </w:t>
      </w:r>
      <w:r w:rsidR="006B2C24" w:rsidRPr="00222E3B">
        <w:rPr>
          <w:rFonts w:ascii="Aptos" w:hAnsi="Aptos"/>
        </w:rPr>
        <w:t>being reviewed and approved by all pertinent parties and is required for every grant proposal or contract submitted to the O</w:t>
      </w:r>
      <w:r w:rsidR="00E54C53">
        <w:rPr>
          <w:rFonts w:ascii="Aptos" w:hAnsi="Aptos"/>
        </w:rPr>
        <w:t>ffice of Research</w:t>
      </w:r>
      <w:r w:rsidR="006B2C24" w:rsidRPr="00222E3B">
        <w:rPr>
          <w:rFonts w:ascii="Aptos" w:hAnsi="Aptos"/>
        </w:rPr>
        <w:t>.</w:t>
      </w:r>
    </w:p>
    <w:p w14:paraId="4155C85F" w14:textId="792F093C" w:rsidR="00650B9A" w:rsidRPr="00395436" w:rsidRDefault="006B2C24" w:rsidP="00B1058B">
      <w:pPr>
        <w:pStyle w:val="Heading3"/>
        <w:numPr>
          <w:ilvl w:val="1"/>
          <w:numId w:val="13"/>
        </w:numPr>
        <w:tabs>
          <w:tab w:val="left" w:pos="1200"/>
        </w:tabs>
        <w:spacing w:line="290" w:lineRule="exact"/>
        <w:rPr>
          <w:rFonts w:ascii="Aptos" w:hAnsi="Aptos"/>
          <w:color w:val="244061" w:themeColor="accent1" w:themeShade="80"/>
        </w:rPr>
      </w:pPr>
      <w:bookmarkStart w:id="75" w:name="XX_IV_E_1_a"/>
      <w:bookmarkEnd w:id="75"/>
      <w:r w:rsidRPr="00395436">
        <w:rPr>
          <w:rFonts w:ascii="Aptos" w:hAnsi="Aptos"/>
          <w:color w:val="244061" w:themeColor="accent1" w:themeShade="80"/>
        </w:rPr>
        <w:t>Cayuse Research Suite</w:t>
      </w:r>
    </w:p>
    <w:p w14:paraId="177C4E27" w14:textId="1114FB06" w:rsidR="006B2C24" w:rsidRPr="00222E3B" w:rsidRDefault="006B2C24" w:rsidP="006B2C24">
      <w:pPr>
        <w:pStyle w:val="BodyText"/>
        <w:ind w:left="1200" w:right="115"/>
        <w:rPr>
          <w:rFonts w:ascii="Aptos" w:hAnsi="Aptos"/>
        </w:rPr>
      </w:pPr>
      <w:hyperlink r:id="rId53" w:history="1">
        <w:r w:rsidRPr="00222E3B">
          <w:rPr>
            <w:rStyle w:val="Hyperlink"/>
            <w:rFonts w:ascii="Aptos" w:hAnsi="Aptos"/>
          </w:rPr>
          <w:t>Cayuse</w:t>
        </w:r>
      </w:hyperlink>
      <w:r w:rsidR="001318AB" w:rsidRPr="00222E3B">
        <w:rPr>
          <w:rFonts w:ascii="Aptos" w:hAnsi="Aptos"/>
          <w:color w:val="943634"/>
        </w:rPr>
        <w:t xml:space="preserve"> </w:t>
      </w:r>
      <w:r w:rsidR="001318AB" w:rsidRPr="00222E3B">
        <w:rPr>
          <w:rFonts w:ascii="Aptos" w:hAnsi="Aptos"/>
        </w:rPr>
        <w:t>gathers information</w:t>
      </w:r>
      <w:r w:rsidRPr="00222E3B">
        <w:rPr>
          <w:rFonts w:ascii="Aptos" w:hAnsi="Aptos"/>
        </w:rPr>
        <w:t xml:space="preserve"> and documents</w:t>
      </w:r>
      <w:r w:rsidR="001318AB" w:rsidRPr="00222E3B">
        <w:rPr>
          <w:rFonts w:ascii="Aptos" w:hAnsi="Aptos"/>
        </w:rPr>
        <w:t xml:space="preserve"> required for processing a grant or contract and electronic signatures showing the University’s support</w:t>
      </w:r>
      <w:r w:rsidRPr="00222E3B">
        <w:rPr>
          <w:rFonts w:ascii="Aptos" w:hAnsi="Aptos"/>
        </w:rPr>
        <w:t xml:space="preserve"> and approval</w:t>
      </w:r>
      <w:r w:rsidR="001318AB" w:rsidRPr="00222E3B">
        <w:rPr>
          <w:rFonts w:ascii="Aptos" w:hAnsi="Aptos"/>
        </w:rPr>
        <w:t>.</w:t>
      </w:r>
      <w:r w:rsidRPr="00222E3B">
        <w:rPr>
          <w:rFonts w:ascii="Aptos" w:hAnsi="Aptos"/>
        </w:rPr>
        <w:t xml:space="preserve"> All Cayuse records are initiated by </w:t>
      </w:r>
      <w:r w:rsidR="00286F87">
        <w:rPr>
          <w:rFonts w:ascii="Aptos" w:hAnsi="Aptos"/>
        </w:rPr>
        <w:t>Pre-Award Administration</w:t>
      </w:r>
      <w:r w:rsidRPr="00222E3B">
        <w:rPr>
          <w:rFonts w:ascii="Aptos" w:hAnsi="Aptos"/>
        </w:rPr>
        <w:t xml:space="preserve"> and should not be started by a PI or other staff members.  By electronically approving the proposal in Cayuse, each signatory accepts accountability for the roles and actions assigned to them by the University.</w:t>
      </w:r>
    </w:p>
    <w:p w14:paraId="66A2C7CD" w14:textId="6EAD1EC1" w:rsidR="006B2C24" w:rsidRPr="00395436" w:rsidRDefault="006B2C24" w:rsidP="00B1058B">
      <w:pPr>
        <w:pStyle w:val="Heading3"/>
        <w:numPr>
          <w:ilvl w:val="1"/>
          <w:numId w:val="13"/>
        </w:numPr>
        <w:tabs>
          <w:tab w:val="left" w:pos="1200"/>
        </w:tabs>
        <w:spacing w:line="290" w:lineRule="exact"/>
        <w:rPr>
          <w:rFonts w:ascii="Aptos" w:hAnsi="Aptos"/>
          <w:color w:val="244061" w:themeColor="accent1" w:themeShade="80"/>
        </w:rPr>
      </w:pPr>
      <w:bookmarkStart w:id="76" w:name="XX_IV_E_1_b"/>
      <w:bookmarkEnd w:id="76"/>
      <w:r w:rsidRPr="00395436">
        <w:rPr>
          <w:rFonts w:ascii="Aptos" w:hAnsi="Aptos"/>
          <w:color w:val="244061" w:themeColor="accent1" w:themeShade="80"/>
        </w:rPr>
        <w:t>Required Documents</w:t>
      </w:r>
    </w:p>
    <w:p w14:paraId="72E53A79" w14:textId="16CEEBFD" w:rsidR="00650B9A" w:rsidRPr="00222E3B" w:rsidRDefault="006B2C24" w:rsidP="006B2C24">
      <w:pPr>
        <w:pStyle w:val="BodyText"/>
        <w:ind w:left="1170" w:right="115"/>
        <w:rPr>
          <w:rFonts w:ascii="Aptos" w:hAnsi="Aptos"/>
        </w:rPr>
      </w:pPr>
      <w:r w:rsidRPr="00222E3B">
        <w:rPr>
          <w:rFonts w:ascii="Aptos" w:hAnsi="Aptos"/>
        </w:rPr>
        <w:t>The following information and documents are required for routing:</w:t>
      </w:r>
    </w:p>
    <w:p w14:paraId="56940CCF" w14:textId="77777777" w:rsidR="006B2C24" w:rsidRPr="00222E3B" w:rsidRDefault="006B2C24" w:rsidP="006B2C24">
      <w:pPr>
        <w:pStyle w:val="BodyText"/>
        <w:ind w:left="1200" w:right="115"/>
        <w:rPr>
          <w:rFonts w:ascii="Aptos" w:hAnsi="Aptos"/>
        </w:rPr>
      </w:pPr>
    </w:p>
    <w:p w14:paraId="5F012ADE" w14:textId="50D5C1E3" w:rsidR="00650B9A" w:rsidRPr="00222E3B" w:rsidRDefault="001318AB" w:rsidP="00B1058B">
      <w:pPr>
        <w:pStyle w:val="ListParagraph"/>
        <w:numPr>
          <w:ilvl w:val="2"/>
          <w:numId w:val="13"/>
        </w:numPr>
        <w:tabs>
          <w:tab w:val="left" w:pos="1920"/>
        </w:tabs>
        <w:spacing w:line="237" w:lineRule="auto"/>
        <w:ind w:right="118"/>
        <w:rPr>
          <w:rFonts w:ascii="Aptos" w:hAnsi="Aptos"/>
          <w:sz w:val="24"/>
        </w:rPr>
      </w:pPr>
      <w:r w:rsidRPr="00222E3B">
        <w:rPr>
          <w:rFonts w:ascii="Aptos" w:hAnsi="Aptos"/>
          <w:sz w:val="24"/>
        </w:rPr>
        <w:t xml:space="preserve">The </w:t>
      </w:r>
      <w:r w:rsidR="006B2C24" w:rsidRPr="00222E3B">
        <w:rPr>
          <w:rFonts w:ascii="Aptos" w:hAnsi="Aptos"/>
          <w:color w:val="243F60"/>
          <w:sz w:val="24"/>
        </w:rPr>
        <w:t>Cayuse Routing Form</w:t>
      </w:r>
      <w:r w:rsidRPr="00222E3B">
        <w:rPr>
          <w:rFonts w:ascii="Aptos" w:hAnsi="Aptos"/>
          <w:color w:val="243F60"/>
          <w:sz w:val="24"/>
        </w:rPr>
        <w:t xml:space="preserve"> </w:t>
      </w:r>
      <w:r w:rsidRPr="00222E3B">
        <w:rPr>
          <w:rFonts w:ascii="Aptos" w:hAnsi="Aptos"/>
          <w:sz w:val="24"/>
        </w:rPr>
        <w:t>section includes information on the Principal Investigator (PI) and Co-Principal Investigator(s), the project type, proposal due date, name of sponsoring agency,</w:t>
      </w:r>
      <w:r w:rsidR="006B2C24" w:rsidRPr="00222E3B">
        <w:rPr>
          <w:rFonts w:ascii="Aptos" w:hAnsi="Aptos"/>
          <w:sz w:val="24"/>
        </w:rPr>
        <w:t xml:space="preserve"> basic budget information</w:t>
      </w:r>
      <w:r w:rsidRPr="00222E3B">
        <w:rPr>
          <w:rFonts w:ascii="Aptos" w:hAnsi="Aptos"/>
          <w:sz w:val="24"/>
        </w:rPr>
        <w:t xml:space="preserve"> and proposal title. Questions regarding conflict of interest, involvement of human subjects, and cost sharing are addressed.</w:t>
      </w:r>
    </w:p>
    <w:p w14:paraId="4AD66AAD" w14:textId="3B399F8C" w:rsidR="00650B9A" w:rsidRPr="00222E3B" w:rsidRDefault="001318AB" w:rsidP="00B1058B">
      <w:pPr>
        <w:pStyle w:val="ListParagraph"/>
        <w:numPr>
          <w:ilvl w:val="2"/>
          <w:numId w:val="13"/>
        </w:numPr>
        <w:tabs>
          <w:tab w:val="left" w:pos="1920"/>
        </w:tabs>
        <w:spacing w:before="15" w:line="232" w:lineRule="auto"/>
        <w:ind w:right="541"/>
        <w:rPr>
          <w:rFonts w:ascii="Aptos" w:hAnsi="Aptos"/>
          <w:sz w:val="24"/>
        </w:rPr>
      </w:pPr>
      <w:r w:rsidRPr="00222E3B">
        <w:rPr>
          <w:rFonts w:ascii="Aptos" w:hAnsi="Aptos"/>
          <w:sz w:val="24"/>
        </w:rPr>
        <w:t xml:space="preserve">The </w:t>
      </w:r>
      <w:r w:rsidR="006B2C24" w:rsidRPr="00222E3B">
        <w:rPr>
          <w:rFonts w:ascii="Aptos" w:hAnsi="Aptos"/>
          <w:color w:val="243F60"/>
          <w:sz w:val="24"/>
        </w:rPr>
        <w:t>Budget Justification</w:t>
      </w:r>
      <w:r w:rsidRPr="00222E3B">
        <w:rPr>
          <w:rFonts w:ascii="Aptos" w:hAnsi="Aptos"/>
          <w:color w:val="243F60"/>
          <w:sz w:val="24"/>
        </w:rPr>
        <w:t xml:space="preserve"> </w:t>
      </w:r>
      <w:r w:rsidR="006B2C24" w:rsidRPr="00222E3B">
        <w:rPr>
          <w:rFonts w:ascii="Aptos" w:hAnsi="Aptos"/>
          <w:sz w:val="24"/>
        </w:rPr>
        <w:t>explains the detailed budget in a narrative format.  This and the budget must be final before routing.</w:t>
      </w:r>
    </w:p>
    <w:p w14:paraId="1EC75B7F" w14:textId="338394E5" w:rsidR="00650B9A" w:rsidRPr="00222E3B" w:rsidRDefault="006B2C24" w:rsidP="00B1058B">
      <w:pPr>
        <w:pStyle w:val="ListParagraph"/>
        <w:numPr>
          <w:ilvl w:val="2"/>
          <w:numId w:val="13"/>
        </w:numPr>
        <w:tabs>
          <w:tab w:val="left" w:pos="1920"/>
        </w:tabs>
        <w:spacing w:before="11"/>
        <w:rPr>
          <w:rFonts w:ascii="Aptos" w:hAnsi="Aptos"/>
          <w:sz w:val="24"/>
        </w:rPr>
      </w:pPr>
      <w:r w:rsidRPr="00222E3B">
        <w:rPr>
          <w:rFonts w:ascii="Aptos" w:hAnsi="Aptos"/>
          <w:sz w:val="24"/>
        </w:rPr>
        <w:t>The</w:t>
      </w:r>
      <w:r w:rsidR="001318AB" w:rsidRPr="00222E3B">
        <w:rPr>
          <w:rFonts w:ascii="Aptos" w:hAnsi="Aptos"/>
          <w:sz w:val="24"/>
        </w:rPr>
        <w:t xml:space="preserve"> </w:t>
      </w:r>
      <w:r w:rsidRPr="00222E3B">
        <w:rPr>
          <w:rFonts w:ascii="Aptos" w:hAnsi="Aptos"/>
          <w:color w:val="243F60"/>
          <w:sz w:val="24"/>
        </w:rPr>
        <w:t>Detailed Budget</w:t>
      </w:r>
      <w:r w:rsidR="001318AB" w:rsidRPr="00222E3B">
        <w:rPr>
          <w:rFonts w:ascii="Aptos" w:hAnsi="Aptos"/>
          <w:color w:val="243F60"/>
          <w:sz w:val="24"/>
        </w:rPr>
        <w:t xml:space="preserve"> </w:t>
      </w:r>
      <w:r w:rsidRPr="00222E3B">
        <w:rPr>
          <w:rFonts w:ascii="Aptos" w:hAnsi="Aptos"/>
          <w:sz w:val="24"/>
        </w:rPr>
        <w:t>explains the costs of the project that are being requested by the sponsor.</w:t>
      </w:r>
    </w:p>
    <w:p w14:paraId="610DD926" w14:textId="0009D74A" w:rsidR="00650B9A" w:rsidRPr="00222E3B" w:rsidRDefault="001318AB" w:rsidP="00B1058B">
      <w:pPr>
        <w:pStyle w:val="ListParagraph"/>
        <w:numPr>
          <w:ilvl w:val="2"/>
          <w:numId w:val="13"/>
        </w:numPr>
        <w:tabs>
          <w:tab w:val="left" w:pos="1920"/>
        </w:tabs>
        <w:spacing w:before="6" w:line="232" w:lineRule="auto"/>
        <w:ind w:right="612"/>
        <w:rPr>
          <w:rFonts w:ascii="Aptos" w:hAnsi="Aptos"/>
          <w:sz w:val="24"/>
        </w:rPr>
      </w:pPr>
      <w:r w:rsidRPr="00222E3B">
        <w:rPr>
          <w:rFonts w:ascii="Aptos" w:hAnsi="Aptos"/>
          <w:sz w:val="24"/>
        </w:rPr>
        <w:t xml:space="preserve">The </w:t>
      </w:r>
      <w:r w:rsidR="006B2C24" w:rsidRPr="00222E3B">
        <w:rPr>
          <w:rFonts w:ascii="Aptos" w:hAnsi="Aptos"/>
          <w:color w:val="243F60"/>
          <w:sz w:val="24"/>
        </w:rPr>
        <w:t>Abstract</w:t>
      </w:r>
      <w:r w:rsidRPr="00222E3B">
        <w:rPr>
          <w:rFonts w:ascii="Aptos" w:hAnsi="Aptos"/>
          <w:color w:val="243F60"/>
          <w:sz w:val="24"/>
        </w:rPr>
        <w:t xml:space="preserve"> </w:t>
      </w:r>
      <w:r w:rsidR="006B2C24" w:rsidRPr="00222E3B">
        <w:rPr>
          <w:rFonts w:ascii="Aptos" w:hAnsi="Aptos"/>
          <w:sz w:val="24"/>
        </w:rPr>
        <w:t>is a brief description of the work of the project and can be in draft form for routing.</w:t>
      </w:r>
    </w:p>
    <w:p w14:paraId="2C21EF46" w14:textId="52A9725D" w:rsidR="006B2C24" w:rsidRPr="00222E3B" w:rsidRDefault="006B2C24" w:rsidP="00B1058B">
      <w:pPr>
        <w:pStyle w:val="ListParagraph"/>
        <w:numPr>
          <w:ilvl w:val="2"/>
          <w:numId w:val="13"/>
        </w:numPr>
        <w:tabs>
          <w:tab w:val="left" w:pos="1920"/>
        </w:tabs>
        <w:spacing w:before="6" w:line="232" w:lineRule="auto"/>
        <w:ind w:right="612"/>
        <w:rPr>
          <w:rFonts w:ascii="Aptos" w:hAnsi="Aptos"/>
          <w:sz w:val="24"/>
        </w:rPr>
      </w:pPr>
      <w:r w:rsidRPr="00222E3B">
        <w:rPr>
          <w:rFonts w:ascii="Aptos" w:hAnsi="Aptos"/>
          <w:sz w:val="24"/>
        </w:rPr>
        <w:t xml:space="preserve">Other applicable documents may be necessary depending on the project being </w:t>
      </w:r>
      <w:r w:rsidRPr="00222E3B">
        <w:rPr>
          <w:rFonts w:ascii="Aptos" w:hAnsi="Aptos"/>
          <w:sz w:val="24"/>
        </w:rPr>
        <w:lastRenderedPageBreak/>
        <w:t>proposed: subaward documents, human subject documents, animal documents, etc.</w:t>
      </w:r>
    </w:p>
    <w:p w14:paraId="6B50619E" w14:textId="77777777" w:rsidR="00650B9A" w:rsidRPr="00222E3B" w:rsidRDefault="00650B9A">
      <w:pPr>
        <w:pStyle w:val="BodyText"/>
        <w:spacing w:before="3"/>
        <w:rPr>
          <w:rFonts w:ascii="Aptos" w:hAnsi="Aptos"/>
        </w:rPr>
      </w:pPr>
    </w:p>
    <w:p w14:paraId="18282436" w14:textId="553CB220" w:rsidR="006B2C24" w:rsidRPr="00395436" w:rsidRDefault="006B2C24" w:rsidP="00B1058B">
      <w:pPr>
        <w:pStyle w:val="Heading3"/>
        <w:numPr>
          <w:ilvl w:val="1"/>
          <w:numId w:val="13"/>
        </w:numPr>
        <w:tabs>
          <w:tab w:val="left" w:pos="1200"/>
        </w:tabs>
        <w:spacing w:line="290" w:lineRule="exact"/>
        <w:rPr>
          <w:rFonts w:ascii="Aptos" w:hAnsi="Aptos"/>
          <w:color w:val="244061" w:themeColor="accent1" w:themeShade="80"/>
        </w:rPr>
      </w:pPr>
      <w:bookmarkStart w:id="77" w:name="XX_IV_E_1_c"/>
      <w:bookmarkEnd w:id="77"/>
      <w:r w:rsidRPr="00395436">
        <w:rPr>
          <w:rFonts w:ascii="Aptos" w:hAnsi="Aptos"/>
          <w:color w:val="244061" w:themeColor="accent1" w:themeShade="80"/>
        </w:rPr>
        <w:t>Routing</w:t>
      </w:r>
    </w:p>
    <w:p w14:paraId="05BDC9F0" w14:textId="727FBBA7" w:rsidR="00650B9A" w:rsidRPr="00222E3B" w:rsidRDefault="001318AB">
      <w:pPr>
        <w:pStyle w:val="BodyText"/>
        <w:ind w:left="1200" w:right="156"/>
        <w:rPr>
          <w:rFonts w:ascii="Aptos" w:hAnsi="Aptos"/>
        </w:rPr>
      </w:pPr>
      <w:r w:rsidRPr="00222E3B">
        <w:rPr>
          <w:rFonts w:ascii="Aptos" w:hAnsi="Aptos"/>
        </w:rPr>
        <w:t>Once the above</w:t>
      </w:r>
      <w:r w:rsidR="006B2C24" w:rsidRPr="00222E3B">
        <w:rPr>
          <w:rFonts w:ascii="Aptos" w:hAnsi="Aptos"/>
        </w:rPr>
        <w:t xml:space="preserve"> information and documents</w:t>
      </w:r>
      <w:r w:rsidRPr="00222E3B">
        <w:rPr>
          <w:rFonts w:ascii="Aptos" w:hAnsi="Aptos"/>
        </w:rPr>
        <w:t xml:space="preserve"> are completed, routing can be initiated. Electronic approval is required from the PI, co-PIs, and the department </w:t>
      </w:r>
      <w:r w:rsidR="0018341F">
        <w:rPr>
          <w:rFonts w:ascii="Aptos" w:hAnsi="Aptos"/>
        </w:rPr>
        <w:t>head</w:t>
      </w:r>
      <w:r w:rsidRPr="00222E3B">
        <w:rPr>
          <w:rFonts w:ascii="Aptos" w:hAnsi="Aptos"/>
        </w:rPr>
        <w:t xml:space="preserve">(s) and </w:t>
      </w:r>
      <w:r w:rsidR="0018341F">
        <w:rPr>
          <w:rFonts w:ascii="Aptos" w:hAnsi="Aptos"/>
        </w:rPr>
        <w:t>the next level of oversight</w:t>
      </w:r>
      <w:r w:rsidRPr="00222E3B">
        <w:rPr>
          <w:rFonts w:ascii="Aptos" w:hAnsi="Aptos"/>
        </w:rPr>
        <w:t xml:space="preserve"> of the PI and co-PIs. Depending on the scope of the project, other approvals (see below) may be necessary. </w:t>
      </w:r>
      <w:r w:rsidR="00642CB8" w:rsidRPr="00222E3B">
        <w:rPr>
          <w:rFonts w:ascii="Aptos" w:hAnsi="Aptos"/>
        </w:rPr>
        <w:t>All</w:t>
      </w:r>
      <w:r w:rsidRPr="00222E3B">
        <w:rPr>
          <w:rFonts w:ascii="Aptos" w:hAnsi="Aptos"/>
        </w:rPr>
        <w:t xml:space="preserve"> the required approvals must be obtained before the proposal will be submitted to the </w:t>
      </w:r>
      <w:r w:rsidR="0018341F">
        <w:rPr>
          <w:rFonts w:ascii="Aptos" w:hAnsi="Aptos"/>
        </w:rPr>
        <w:t>sponsor</w:t>
      </w:r>
      <w:r w:rsidRPr="00222E3B">
        <w:rPr>
          <w:rFonts w:ascii="Aptos" w:hAnsi="Aptos"/>
        </w:rPr>
        <w:t>.</w:t>
      </w:r>
      <w:r w:rsidR="009F4B33" w:rsidRPr="00222E3B">
        <w:rPr>
          <w:rFonts w:ascii="Aptos" w:hAnsi="Aptos"/>
        </w:rPr>
        <w:t xml:space="preserve"> Each individual who signs a routing is assuring that the proposal is </w:t>
      </w:r>
      <w:r w:rsidR="00C10E15">
        <w:rPr>
          <w:rFonts w:ascii="Aptos" w:hAnsi="Aptos"/>
        </w:rPr>
        <w:t xml:space="preserve">true and accurate and will </w:t>
      </w:r>
      <w:r w:rsidR="00C10E15" w:rsidRPr="00222E3B">
        <w:rPr>
          <w:rFonts w:ascii="Aptos" w:hAnsi="Aptos"/>
        </w:rPr>
        <w:t>compl</w:t>
      </w:r>
      <w:r w:rsidR="00C10E15">
        <w:rPr>
          <w:rFonts w:ascii="Aptos" w:hAnsi="Aptos"/>
        </w:rPr>
        <w:t>y</w:t>
      </w:r>
      <w:r w:rsidR="00C10E15" w:rsidRPr="00222E3B">
        <w:rPr>
          <w:rFonts w:ascii="Aptos" w:hAnsi="Aptos"/>
        </w:rPr>
        <w:t xml:space="preserve"> </w:t>
      </w:r>
      <w:r w:rsidR="009F4B33" w:rsidRPr="00222E3B">
        <w:rPr>
          <w:rFonts w:ascii="Aptos" w:hAnsi="Aptos"/>
        </w:rPr>
        <w:t>with all University policies and procedures</w:t>
      </w:r>
      <w:r w:rsidR="00C10E15">
        <w:rPr>
          <w:rFonts w:ascii="Aptos" w:hAnsi="Aptos"/>
        </w:rPr>
        <w:t xml:space="preserve"> and sponsor requirements</w:t>
      </w:r>
      <w:r w:rsidR="009F4B33" w:rsidRPr="00222E3B">
        <w:rPr>
          <w:rFonts w:ascii="Aptos" w:hAnsi="Aptos"/>
        </w:rPr>
        <w:t>.  It is highly important that everyone signing thoroughly read and review every proposal.</w:t>
      </w:r>
    </w:p>
    <w:p w14:paraId="3766F218" w14:textId="77777777" w:rsidR="00650B9A" w:rsidRPr="00395436" w:rsidRDefault="001318AB" w:rsidP="00B1058B">
      <w:pPr>
        <w:pStyle w:val="Heading3"/>
        <w:numPr>
          <w:ilvl w:val="1"/>
          <w:numId w:val="13"/>
        </w:numPr>
        <w:tabs>
          <w:tab w:val="left" w:pos="1200"/>
        </w:tabs>
        <w:spacing w:before="207"/>
        <w:rPr>
          <w:rFonts w:ascii="Aptos" w:hAnsi="Aptos"/>
          <w:color w:val="244061" w:themeColor="accent1" w:themeShade="80"/>
        </w:rPr>
      </w:pPr>
      <w:bookmarkStart w:id="78" w:name="XX_IV_E_1_d"/>
      <w:bookmarkStart w:id="79" w:name="_TOC_250094"/>
      <w:bookmarkEnd w:id="78"/>
      <w:r w:rsidRPr="00395436">
        <w:rPr>
          <w:rFonts w:ascii="Aptos" w:hAnsi="Aptos"/>
          <w:color w:val="244061" w:themeColor="accent1" w:themeShade="80"/>
        </w:rPr>
        <w:t>Principal Investigator, Project Director, and Co-Principal</w:t>
      </w:r>
      <w:r w:rsidRPr="00395436">
        <w:rPr>
          <w:rFonts w:ascii="Aptos" w:hAnsi="Aptos"/>
          <w:color w:val="244061" w:themeColor="accent1" w:themeShade="80"/>
          <w:spacing w:val="-2"/>
        </w:rPr>
        <w:t xml:space="preserve"> </w:t>
      </w:r>
      <w:bookmarkEnd w:id="79"/>
      <w:r w:rsidRPr="00395436">
        <w:rPr>
          <w:rFonts w:ascii="Aptos" w:hAnsi="Aptos"/>
          <w:color w:val="244061" w:themeColor="accent1" w:themeShade="80"/>
        </w:rPr>
        <w:t>Investigators</w:t>
      </w:r>
    </w:p>
    <w:p w14:paraId="03624FC0" w14:textId="1841A629" w:rsidR="00650B9A" w:rsidRPr="00222E3B" w:rsidRDefault="001318AB">
      <w:pPr>
        <w:pStyle w:val="BodyText"/>
        <w:ind w:left="1200" w:right="683"/>
        <w:rPr>
          <w:rFonts w:ascii="Aptos" w:hAnsi="Aptos"/>
        </w:rPr>
      </w:pPr>
      <w:r w:rsidRPr="00222E3B">
        <w:rPr>
          <w:rFonts w:ascii="Aptos" w:hAnsi="Aptos"/>
        </w:rPr>
        <w:t xml:space="preserve">The e-signatures of the principal investigator and all co-principal investigators are required. By electronically approving the proposal, the PI and co-PIs </w:t>
      </w:r>
      <w:r w:rsidR="004B7687">
        <w:rPr>
          <w:rFonts w:ascii="Aptos" w:hAnsi="Aptos"/>
        </w:rPr>
        <w:t>understand and certify that</w:t>
      </w:r>
      <w:r w:rsidRPr="00222E3B">
        <w:rPr>
          <w:rFonts w:ascii="Aptos" w:hAnsi="Aptos"/>
        </w:rPr>
        <w:t>:</w:t>
      </w:r>
    </w:p>
    <w:p w14:paraId="6D9A21BC" w14:textId="77777777" w:rsidR="00650B9A" w:rsidRPr="00222E3B" w:rsidRDefault="00650B9A">
      <w:pPr>
        <w:pStyle w:val="BodyText"/>
        <w:rPr>
          <w:rFonts w:ascii="Aptos" w:hAnsi="Aptos"/>
        </w:rPr>
      </w:pPr>
    </w:p>
    <w:p w14:paraId="057AAB4B" w14:textId="398829D5" w:rsidR="00650B9A" w:rsidRDefault="004B7687" w:rsidP="00B1058B">
      <w:pPr>
        <w:pStyle w:val="ListParagraph"/>
        <w:numPr>
          <w:ilvl w:val="0"/>
          <w:numId w:val="12"/>
        </w:numPr>
        <w:tabs>
          <w:tab w:val="left" w:pos="1919"/>
          <w:tab w:val="left" w:pos="1920"/>
        </w:tabs>
        <w:ind w:right="217"/>
        <w:rPr>
          <w:rFonts w:ascii="Aptos" w:hAnsi="Aptos"/>
          <w:sz w:val="24"/>
        </w:rPr>
      </w:pPr>
      <w:r>
        <w:rPr>
          <w:rFonts w:ascii="Aptos" w:hAnsi="Aptos"/>
          <w:sz w:val="24"/>
        </w:rPr>
        <w:t xml:space="preserve">The information submitted within this application is true, </w:t>
      </w:r>
      <w:r w:rsidR="00642CB8">
        <w:rPr>
          <w:rFonts w:ascii="Aptos" w:hAnsi="Aptos"/>
          <w:sz w:val="24"/>
        </w:rPr>
        <w:t>complete,</w:t>
      </w:r>
      <w:r>
        <w:rPr>
          <w:rFonts w:ascii="Aptos" w:hAnsi="Aptos"/>
          <w:sz w:val="24"/>
        </w:rPr>
        <w:t xml:space="preserve"> and accurate to the best of my knowledge.</w:t>
      </w:r>
    </w:p>
    <w:p w14:paraId="0E792CAC" w14:textId="0F56C7E3" w:rsidR="004B7687" w:rsidRDefault="004B7687" w:rsidP="00B1058B">
      <w:pPr>
        <w:pStyle w:val="ListParagraph"/>
        <w:numPr>
          <w:ilvl w:val="0"/>
          <w:numId w:val="12"/>
        </w:numPr>
        <w:tabs>
          <w:tab w:val="left" w:pos="1919"/>
          <w:tab w:val="left" w:pos="1920"/>
        </w:tabs>
        <w:ind w:right="217"/>
        <w:rPr>
          <w:rFonts w:ascii="Aptos" w:hAnsi="Aptos"/>
          <w:sz w:val="24"/>
        </w:rPr>
      </w:pPr>
      <w:r>
        <w:rPr>
          <w:rFonts w:ascii="Aptos" w:hAnsi="Aptos"/>
          <w:sz w:val="24"/>
        </w:rPr>
        <w:t>Any false, fictitious, or fraudulent statements or claims may subject the University, and the investigators to criminal, civil or administrative penalties.</w:t>
      </w:r>
    </w:p>
    <w:p w14:paraId="7E8FC823" w14:textId="59756506" w:rsidR="004B7687" w:rsidRDefault="004B7687" w:rsidP="00B1058B">
      <w:pPr>
        <w:pStyle w:val="ListParagraph"/>
        <w:numPr>
          <w:ilvl w:val="0"/>
          <w:numId w:val="12"/>
        </w:numPr>
        <w:tabs>
          <w:tab w:val="left" w:pos="1919"/>
          <w:tab w:val="left" w:pos="1920"/>
        </w:tabs>
        <w:ind w:right="217"/>
        <w:rPr>
          <w:rFonts w:ascii="Aptos" w:hAnsi="Aptos"/>
          <w:sz w:val="24"/>
        </w:rPr>
      </w:pPr>
      <w:r>
        <w:rPr>
          <w:rFonts w:ascii="Aptos" w:hAnsi="Aptos"/>
          <w:sz w:val="24"/>
        </w:rPr>
        <w:t>I am responsible for the scientific, fiscal, and ethical conduct of the project and to provide the required progress reports if an award is granted.</w:t>
      </w:r>
    </w:p>
    <w:p w14:paraId="2018DA19" w14:textId="426E0851" w:rsidR="004B7687" w:rsidRDefault="004B7687" w:rsidP="00B1058B">
      <w:pPr>
        <w:pStyle w:val="ListParagraph"/>
        <w:numPr>
          <w:ilvl w:val="0"/>
          <w:numId w:val="12"/>
        </w:numPr>
        <w:tabs>
          <w:tab w:val="left" w:pos="1919"/>
          <w:tab w:val="left" w:pos="1920"/>
        </w:tabs>
        <w:ind w:right="217"/>
        <w:rPr>
          <w:rFonts w:ascii="Aptos" w:hAnsi="Aptos"/>
          <w:sz w:val="24"/>
        </w:rPr>
      </w:pPr>
      <w:r>
        <w:rPr>
          <w:rFonts w:ascii="Aptos" w:hAnsi="Aptos"/>
          <w:sz w:val="24"/>
        </w:rPr>
        <w:t>I will adhere to all relevant state and federal regulations, University policies, and contractual obligations in administering the resultant award.</w:t>
      </w:r>
    </w:p>
    <w:p w14:paraId="74635918" w14:textId="27D78922" w:rsidR="004B7687" w:rsidRDefault="004B7687" w:rsidP="00B1058B">
      <w:pPr>
        <w:pStyle w:val="ListParagraph"/>
        <w:numPr>
          <w:ilvl w:val="0"/>
          <w:numId w:val="12"/>
        </w:numPr>
        <w:tabs>
          <w:tab w:val="left" w:pos="1919"/>
          <w:tab w:val="left" w:pos="1920"/>
        </w:tabs>
        <w:ind w:right="217"/>
        <w:rPr>
          <w:rFonts w:ascii="Aptos" w:hAnsi="Aptos"/>
          <w:sz w:val="24"/>
        </w:rPr>
      </w:pPr>
      <w:r>
        <w:rPr>
          <w:rFonts w:ascii="Aptos" w:hAnsi="Aptos"/>
          <w:sz w:val="24"/>
        </w:rPr>
        <w:t>I have reviewed applicable U.S. Export Control requirements and University policy on Export Controls and will comply with the export control requirements.</w:t>
      </w:r>
    </w:p>
    <w:p w14:paraId="6059DD8A" w14:textId="4C113635" w:rsidR="004B7687" w:rsidRDefault="004B7687" w:rsidP="00B1058B">
      <w:pPr>
        <w:pStyle w:val="ListParagraph"/>
        <w:numPr>
          <w:ilvl w:val="0"/>
          <w:numId w:val="12"/>
        </w:numPr>
        <w:tabs>
          <w:tab w:val="left" w:pos="1919"/>
          <w:tab w:val="left" w:pos="1920"/>
        </w:tabs>
        <w:ind w:right="217"/>
        <w:rPr>
          <w:rFonts w:ascii="Aptos" w:hAnsi="Aptos"/>
          <w:sz w:val="24"/>
        </w:rPr>
      </w:pPr>
      <w:r>
        <w:rPr>
          <w:rFonts w:ascii="Aptos" w:hAnsi="Aptos"/>
          <w:sz w:val="24"/>
        </w:rPr>
        <w:t>I will work to ensure that my relationship with the sponsor of this project is either free of conflict of interest or consistent with a previously disclosed conflict of interest management plan.</w:t>
      </w:r>
    </w:p>
    <w:p w14:paraId="38BC049B" w14:textId="31CC65E4" w:rsidR="004B7687" w:rsidRPr="00222E3B" w:rsidRDefault="004B7687" w:rsidP="00B1058B">
      <w:pPr>
        <w:pStyle w:val="ListParagraph"/>
        <w:numPr>
          <w:ilvl w:val="0"/>
          <w:numId w:val="12"/>
        </w:numPr>
        <w:tabs>
          <w:tab w:val="left" w:pos="1919"/>
          <w:tab w:val="left" w:pos="1920"/>
        </w:tabs>
        <w:ind w:right="217"/>
        <w:rPr>
          <w:rFonts w:ascii="Aptos" w:hAnsi="Aptos"/>
          <w:sz w:val="24"/>
        </w:rPr>
      </w:pPr>
      <w:r>
        <w:rPr>
          <w:rFonts w:ascii="Aptos" w:hAnsi="Aptos"/>
          <w:sz w:val="24"/>
        </w:rPr>
        <w:t>I will adhere to intellectual property policies, including the management of proprietary information and collaboration agreements.</w:t>
      </w:r>
    </w:p>
    <w:p w14:paraId="4E0A036A" w14:textId="77777777" w:rsidR="00650B9A" w:rsidRPr="00395436" w:rsidRDefault="001318AB" w:rsidP="00B1058B">
      <w:pPr>
        <w:pStyle w:val="Heading3"/>
        <w:numPr>
          <w:ilvl w:val="1"/>
          <w:numId w:val="13"/>
        </w:numPr>
        <w:tabs>
          <w:tab w:val="left" w:pos="1200"/>
        </w:tabs>
        <w:spacing w:before="206"/>
        <w:rPr>
          <w:rFonts w:ascii="Aptos" w:hAnsi="Aptos"/>
          <w:color w:val="244061" w:themeColor="accent1" w:themeShade="80"/>
        </w:rPr>
      </w:pPr>
      <w:bookmarkStart w:id="80" w:name="XX_IV_E_1_e"/>
      <w:bookmarkStart w:id="81" w:name="_TOC_250093"/>
      <w:bookmarkEnd w:id="80"/>
      <w:r w:rsidRPr="00395436">
        <w:rPr>
          <w:rFonts w:ascii="Aptos" w:hAnsi="Aptos"/>
          <w:color w:val="244061" w:themeColor="accent1" w:themeShade="80"/>
        </w:rPr>
        <w:t>Oth</w:t>
      </w:r>
      <w:bookmarkEnd w:id="81"/>
      <w:r w:rsidRPr="00395436">
        <w:rPr>
          <w:rFonts w:ascii="Aptos" w:hAnsi="Aptos"/>
          <w:color w:val="244061" w:themeColor="accent1" w:themeShade="80"/>
        </w:rPr>
        <w:t>er Committed Personnel</w:t>
      </w:r>
    </w:p>
    <w:p w14:paraId="7131DB1E" w14:textId="46648CBC" w:rsidR="00650B9A" w:rsidRPr="00222E3B" w:rsidRDefault="001318AB">
      <w:pPr>
        <w:pStyle w:val="BodyText"/>
        <w:ind w:left="1200" w:right="228"/>
        <w:rPr>
          <w:rFonts w:ascii="Aptos" w:hAnsi="Aptos"/>
        </w:rPr>
      </w:pPr>
      <w:r w:rsidRPr="00222E3B">
        <w:rPr>
          <w:rFonts w:ascii="Aptos" w:hAnsi="Aptos"/>
        </w:rPr>
        <w:t xml:space="preserve">“Other committed personnel” means </w:t>
      </w:r>
      <w:r w:rsidR="005A37DB">
        <w:rPr>
          <w:rFonts w:ascii="Aptos" w:hAnsi="Aptos"/>
        </w:rPr>
        <w:t>OSU-CHS</w:t>
      </w:r>
      <w:r w:rsidRPr="00222E3B">
        <w:rPr>
          <w:rFonts w:ascii="Aptos" w:hAnsi="Aptos"/>
        </w:rPr>
        <w:t xml:space="preserve"> faculty or staff who are either paid from the grant or committing time to the project as specified in the </w:t>
      </w:r>
      <w:r w:rsidR="00E10325" w:rsidRPr="00222E3B">
        <w:rPr>
          <w:rFonts w:ascii="Aptos" w:hAnsi="Aptos"/>
        </w:rPr>
        <w:t>proposal but</w:t>
      </w:r>
      <w:r w:rsidRPr="00222E3B">
        <w:rPr>
          <w:rFonts w:ascii="Aptos" w:hAnsi="Aptos"/>
        </w:rPr>
        <w:t xml:space="preserve"> are not involved in the implementation or development of the project. Routing approval from other committed personnel (OCP) is not required, but </w:t>
      </w:r>
      <w:r w:rsidR="00E10325" w:rsidRPr="00222E3B">
        <w:rPr>
          <w:rFonts w:ascii="Aptos" w:hAnsi="Aptos"/>
        </w:rPr>
        <w:t>the proposed</w:t>
      </w:r>
      <w:r w:rsidRPr="00222E3B">
        <w:rPr>
          <w:rFonts w:ascii="Aptos" w:hAnsi="Aptos"/>
        </w:rPr>
        <w:t xml:space="preserve"> effort should still be discussed with and approved within their </w:t>
      </w:r>
      <w:r w:rsidR="00EB0B90">
        <w:rPr>
          <w:rFonts w:ascii="Aptos" w:hAnsi="Aptos"/>
        </w:rPr>
        <w:t>d</w:t>
      </w:r>
      <w:r w:rsidRPr="00222E3B">
        <w:rPr>
          <w:rFonts w:ascii="Aptos" w:hAnsi="Aptos"/>
        </w:rPr>
        <w:t xml:space="preserve">epartment. It is the OCP’s responsibility to confirm availability (e.g. course releases) for a project with their </w:t>
      </w:r>
      <w:r w:rsidR="00EB0B90">
        <w:rPr>
          <w:rFonts w:ascii="Aptos" w:hAnsi="Aptos"/>
        </w:rPr>
        <w:t>department head</w:t>
      </w:r>
      <w:r w:rsidRPr="00222E3B">
        <w:rPr>
          <w:rFonts w:ascii="Aptos" w:hAnsi="Aptos"/>
        </w:rPr>
        <w:t>. If other committed personnel would like internal approval on file with the OR, they can complete and submit an optional paper routing form.</w:t>
      </w:r>
    </w:p>
    <w:p w14:paraId="20B0099B" w14:textId="3E309D04" w:rsidR="00650B9A" w:rsidRPr="00395436" w:rsidRDefault="001318AB" w:rsidP="00B1058B">
      <w:pPr>
        <w:pStyle w:val="Heading3"/>
        <w:numPr>
          <w:ilvl w:val="1"/>
          <w:numId w:val="13"/>
        </w:numPr>
        <w:tabs>
          <w:tab w:val="left" w:pos="1200"/>
        </w:tabs>
        <w:rPr>
          <w:rFonts w:ascii="Aptos" w:hAnsi="Aptos"/>
          <w:color w:val="244061" w:themeColor="accent1" w:themeShade="80"/>
        </w:rPr>
      </w:pPr>
      <w:bookmarkStart w:id="82" w:name="XX_IV_E_1_f"/>
      <w:bookmarkStart w:id="83" w:name="_TOC_250092"/>
      <w:bookmarkEnd w:id="82"/>
      <w:r w:rsidRPr="00395436">
        <w:rPr>
          <w:rFonts w:ascii="Aptos" w:hAnsi="Aptos"/>
          <w:color w:val="244061" w:themeColor="accent1" w:themeShade="80"/>
        </w:rPr>
        <w:t>D</w:t>
      </w:r>
      <w:bookmarkEnd w:id="83"/>
      <w:r w:rsidRPr="00395436">
        <w:rPr>
          <w:rFonts w:ascii="Aptos" w:hAnsi="Aptos"/>
          <w:color w:val="244061" w:themeColor="accent1" w:themeShade="80"/>
        </w:rPr>
        <w:t xml:space="preserve">epartment </w:t>
      </w:r>
      <w:r w:rsidR="00FC7F40">
        <w:rPr>
          <w:rFonts w:ascii="Aptos" w:hAnsi="Aptos"/>
          <w:color w:val="244061" w:themeColor="accent1" w:themeShade="80"/>
        </w:rPr>
        <w:t>Head</w:t>
      </w:r>
    </w:p>
    <w:p w14:paraId="1C6D54F4" w14:textId="143A3E56" w:rsidR="00650B9A" w:rsidRPr="00222E3B" w:rsidRDefault="001318AB">
      <w:pPr>
        <w:pStyle w:val="BodyText"/>
        <w:ind w:left="1200" w:right="228"/>
        <w:rPr>
          <w:rFonts w:ascii="Aptos" w:hAnsi="Aptos"/>
        </w:rPr>
      </w:pPr>
      <w:r w:rsidRPr="00222E3B">
        <w:rPr>
          <w:rFonts w:ascii="Aptos" w:hAnsi="Aptos"/>
        </w:rPr>
        <w:t xml:space="preserve">The department </w:t>
      </w:r>
      <w:r w:rsidR="00EB0B90">
        <w:rPr>
          <w:rFonts w:ascii="Aptos" w:hAnsi="Aptos"/>
        </w:rPr>
        <w:t>head</w:t>
      </w:r>
      <w:r w:rsidRPr="00222E3B">
        <w:rPr>
          <w:rFonts w:ascii="Aptos" w:hAnsi="Aptos"/>
        </w:rPr>
        <w:t xml:space="preserve"> of the Principal Investigator and all Co-Principal Investigators must </w:t>
      </w:r>
      <w:r w:rsidRPr="00222E3B">
        <w:rPr>
          <w:rFonts w:ascii="Aptos" w:hAnsi="Aptos"/>
        </w:rPr>
        <w:lastRenderedPageBreak/>
        <w:t xml:space="preserve">approve all sponsored activities prior to proposal submission to the </w:t>
      </w:r>
      <w:r w:rsidR="00EB0B90">
        <w:rPr>
          <w:rFonts w:ascii="Aptos" w:hAnsi="Aptos"/>
        </w:rPr>
        <w:t xml:space="preserve">next </w:t>
      </w:r>
      <w:r w:rsidR="00392B7A">
        <w:rPr>
          <w:rFonts w:ascii="Aptos" w:hAnsi="Aptos"/>
        </w:rPr>
        <w:t xml:space="preserve">supervisory </w:t>
      </w:r>
      <w:r w:rsidR="00EB0B90">
        <w:rPr>
          <w:rFonts w:ascii="Aptos" w:hAnsi="Aptos"/>
        </w:rPr>
        <w:t>level of oversight</w:t>
      </w:r>
      <w:r w:rsidRPr="00222E3B">
        <w:rPr>
          <w:rFonts w:ascii="Aptos" w:hAnsi="Aptos"/>
        </w:rPr>
        <w:t xml:space="preserve">. </w:t>
      </w:r>
      <w:r w:rsidR="007732F5" w:rsidRPr="007732F5">
        <w:rPr>
          <w:rFonts w:ascii="Aptos" w:hAnsi="Aptos"/>
        </w:rPr>
        <w:t xml:space="preserve">The department head's electronic approval in Cayuse </w:t>
      </w:r>
      <w:r w:rsidR="003B17FE">
        <w:rPr>
          <w:rFonts w:ascii="Aptos" w:hAnsi="Aptos"/>
        </w:rPr>
        <w:t>indicates ac</w:t>
      </w:r>
      <w:r w:rsidR="00DA5046">
        <w:rPr>
          <w:rFonts w:ascii="Aptos" w:hAnsi="Aptos"/>
        </w:rPr>
        <w:t>knowledgement of</w:t>
      </w:r>
      <w:r w:rsidR="007732F5" w:rsidRPr="007732F5">
        <w:rPr>
          <w:rFonts w:ascii="Aptos" w:hAnsi="Aptos"/>
        </w:rPr>
        <w:t>, but is not limited to, the following:</w:t>
      </w:r>
    </w:p>
    <w:p w14:paraId="04736FD6" w14:textId="73A10B15" w:rsidR="00650B9A" w:rsidRPr="008507AA" w:rsidRDefault="00650B9A" w:rsidP="008507AA">
      <w:pPr>
        <w:tabs>
          <w:tab w:val="left" w:pos="1919"/>
          <w:tab w:val="left" w:pos="1920"/>
        </w:tabs>
        <w:spacing w:line="293" w:lineRule="exact"/>
        <w:rPr>
          <w:rFonts w:ascii="Aptos" w:hAnsi="Aptos"/>
          <w:sz w:val="24"/>
        </w:rPr>
      </w:pPr>
    </w:p>
    <w:p w14:paraId="358E2957" w14:textId="5B90A485" w:rsidR="00D74483" w:rsidRDefault="00D74483" w:rsidP="00B1058B">
      <w:pPr>
        <w:pStyle w:val="ListParagraph"/>
        <w:numPr>
          <w:ilvl w:val="0"/>
          <w:numId w:val="11"/>
        </w:numPr>
        <w:tabs>
          <w:tab w:val="left" w:pos="1919"/>
          <w:tab w:val="left" w:pos="1920"/>
        </w:tabs>
        <w:spacing w:line="293" w:lineRule="exact"/>
        <w:rPr>
          <w:rFonts w:ascii="Aptos" w:hAnsi="Aptos"/>
          <w:sz w:val="24"/>
        </w:rPr>
      </w:pPr>
      <w:r>
        <w:rPr>
          <w:rFonts w:ascii="Aptos" w:hAnsi="Aptos"/>
          <w:sz w:val="24"/>
        </w:rPr>
        <w:t>The individual serving as PI on the project is eligible to serve in this role</w:t>
      </w:r>
      <w:r w:rsidR="008507AA">
        <w:rPr>
          <w:rFonts w:ascii="Aptos" w:hAnsi="Aptos"/>
          <w:sz w:val="24"/>
        </w:rPr>
        <w:t>.</w:t>
      </w:r>
    </w:p>
    <w:p w14:paraId="4D598C4C" w14:textId="570479C0" w:rsidR="00A11959" w:rsidRPr="00222E3B" w:rsidRDefault="00A11959" w:rsidP="00B1058B">
      <w:pPr>
        <w:pStyle w:val="ListParagraph"/>
        <w:numPr>
          <w:ilvl w:val="0"/>
          <w:numId w:val="11"/>
        </w:numPr>
        <w:tabs>
          <w:tab w:val="left" w:pos="1919"/>
          <w:tab w:val="left" w:pos="1920"/>
        </w:tabs>
        <w:spacing w:line="293" w:lineRule="exact"/>
        <w:rPr>
          <w:rFonts w:ascii="Aptos" w:hAnsi="Aptos"/>
          <w:sz w:val="24"/>
        </w:rPr>
      </w:pPr>
      <w:r>
        <w:rPr>
          <w:rFonts w:ascii="Aptos" w:hAnsi="Aptos"/>
          <w:sz w:val="24"/>
        </w:rPr>
        <w:t xml:space="preserve">Approval of the </w:t>
      </w:r>
      <w:r w:rsidR="00F84B51">
        <w:rPr>
          <w:rFonts w:ascii="Aptos" w:hAnsi="Aptos"/>
          <w:sz w:val="24"/>
        </w:rPr>
        <w:t>budget</w:t>
      </w:r>
      <w:r w:rsidR="00277256">
        <w:rPr>
          <w:rFonts w:ascii="Aptos" w:hAnsi="Aptos"/>
          <w:sz w:val="24"/>
        </w:rPr>
        <w:t xml:space="preserve"> </w:t>
      </w:r>
      <w:r w:rsidR="00F84B51">
        <w:rPr>
          <w:rFonts w:ascii="Aptos" w:hAnsi="Aptos"/>
          <w:sz w:val="24"/>
        </w:rPr>
        <w:t>and any cost share</w:t>
      </w:r>
      <w:r w:rsidR="00044DDA">
        <w:rPr>
          <w:rFonts w:ascii="Aptos" w:hAnsi="Aptos"/>
          <w:sz w:val="24"/>
        </w:rPr>
        <w:t xml:space="preserve"> commitments</w:t>
      </w:r>
      <w:r w:rsidR="008507AA">
        <w:rPr>
          <w:rFonts w:ascii="Aptos" w:hAnsi="Aptos"/>
          <w:sz w:val="24"/>
        </w:rPr>
        <w:t>.</w:t>
      </w:r>
    </w:p>
    <w:p w14:paraId="5B961DFC" w14:textId="61BFA91E" w:rsidR="00650B9A" w:rsidRPr="00222E3B" w:rsidRDefault="0091766F" w:rsidP="00B1058B">
      <w:pPr>
        <w:pStyle w:val="ListParagraph"/>
        <w:numPr>
          <w:ilvl w:val="0"/>
          <w:numId w:val="11"/>
        </w:numPr>
        <w:tabs>
          <w:tab w:val="left" w:pos="1919"/>
          <w:tab w:val="left" w:pos="1920"/>
        </w:tabs>
        <w:ind w:right="1053"/>
        <w:rPr>
          <w:rFonts w:ascii="Aptos" w:hAnsi="Aptos"/>
          <w:sz w:val="24"/>
        </w:rPr>
      </w:pPr>
      <w:r>
        <w:rPr>
          <w:rFonts w:ascii="Aptos" w:hAnsi="Aptos"/>
          <w:sz w:val="24"/>
        </w:rPr>
        <w:t>T</w:t>
      </w:r>
      <w:r w:rsidR="00A845C4">
        <w:rPr>
          <w:rFonts w:ascii="Aptos" w:hAnsi="Aptos"/>
          <w:sz w:val="24"/>
        </w:rPr>
        <w:t>he</w:t>
      </w:r>
      <w:r w:rsidR="00C716E9">
        <w:rPr>
          <w:rFonts w:ascii="Aptos" w:hAnsi="Aptos"/>
          <w:sz w:val="24"/>
        </w:rPr>
        <w:t xml:space="preserve"> scope of work</w:t>
      </w:r>
      <w:r w:rsidR="00A845C4">
        <w:rPr>
          <w:rFonts w:ascii="Aptos" w:hAnsi="Aptos"/>
          <w:sz w:val="24"/>
        </w:rPr>
        <w:t xml:space="preserve"> align</w:t>
      </w:r>
      <w:r w:rsidR="00C716E9">
        <w:rPr>
          <w:rFonts w:ascii="Aptos" w:hAnsi="Aptos"/>
          <w:sz w:val="24"/>
        </w:rPr>
        <w:t>s</w:t>
      </w:r>
      <w:r w:rsidR="00A845C4" w:rsidRPr="00222E3B">
        <w:rPr>
          <w:rFonts w:ascii="Aptos" w:hAnsi="Aptos"/>
          <w:sz w:val="24"/>
        </w:rPr>
        <w:t xml:space="preserve"> </w:t>
      </w:r>
      <w:r w:rsidR="008507AA">
        <w:rPr>
          <w:rFonts w:ascii="Aptos" w:hAnsi="Aptos"/>
          <w:sz w:val="24"/>
        </w:rPr>
        <w:t xml:space="preserve">with </w:t>
      </w:r>
      <w:r w:rsidR="008507AA" w:rsidRPr="00222E3B">
        <w:rPr>
          <w:rFonts w:ascii="Aptos" w:hAnsi="Aptos"/>
          <w:sz w:val="24"/>
        </w:rPr>
        <w:t>the</w:t>
      </w:r>
      <w:r w:rsidR="001318AB" w:rsidRPr="00222E3B">
        <w:rPr>
          <w:rFonts w:ascii="Aptos" w:hAnsi="Aptos"/>
          <w:sz w:val="24"/>
        </w:rPr>
        <w:t xml:space="preserve"> short or long-</w:t>
      </w:r>
      <w:r w:rsidR="00514A77">
        <w:rPr>
          <w:rFonts w:ascii="Aptos" w:hAnsi="Aptos"/>
          <w:sz w:val="24"/>
        </w:rPr>
        <w:t>term</w:t>
      </w:r>
      <w:r w:rsidR="00514A77" w:rsidRPr="00222E3B">
        <w:rPr>
          <w:rFonts w:ascii="Aptos" w:hAnsi="Aptos"/>
          <w:sz w:val="24"/>
        </w:rPr>
        <w:t xml:space="preserve"> </w:t>
      </w:r>
      <w:r w:rsidR="001318AB" w:rsidRPr="00222E3B">
        <w:rPr>
          <w:rFonts w:ascii="Aptos" w:hAnsi="Aptos"/>
          <w:sz w:val="24"/>
        </w:rPr>
        <w:t>objectives of the department/center</w:t>
      </w:r>
      <w:r w:rsidR="008507AA">
        <w:rPr>
          <w:rFonts w:ascii="Aptos" w:hAnsi="Aptos"/>
          <w:sz w:val="24"/>
        </w:rPr>
        <w:t>.</w:t>
      </w:r>
    </w:p>
    <w:p w14:paraId="2909440F" w14:textId="10C7D318" w:rsidR="00650B9A" w:rsidRPr="00222E3B" w:rsidRDefault="005B7B06" w:rsidP="00B1058B">
      <w:pPr>
        <w:pStyle w:val="ListParagraph"/>
        <w:numPr>
          <w:ilvl w:val="0"/>
          <w:numId w:val="11"/>
        </w:numPr>
        <w:tabs>
          <w:tab w:val="left" w:pos="1919"/>
          <w:tab w:val="left" w:pos="1920"/>
        </w:tabs>
        <w:spacing w:before="3" w:line="237" w:lineRule="auto"/>
        <w:ind w:right="150"/>
        <w:rPr>
          <w:rFonts w:ascii="Aptos" w:hAnsi="Aptos"/>
          <w:sz w:val="24"/>
        </w:rPr>
      </w:pPr>
      <w:r>
        <w:rPr>
          <w:rFonts w:ascii="Aptos" w:hAnsi="Aptos"/>
          <w:sz w:val="24"/>
        </w:rPr>
        <w:t>Understanding of the n</w:t>
      </w:r>
      <w:r w:rsidR="001318AB" w:rsidRPr="00222E3B">
        <w:rPr>
          <w:rFonts w:ascii="Aptos" w:hAnsi="Aptos"/>
          <w:sz w:val="24"/>
        </w:rPr>
        <w:t>eeds of the proposal</w:t>
      </w:r>
      <w:r w:rsidR="00485313">
        <w:rPr>
          <w:rFonts w:ascii="Aptos" w:hAnsi="Aptos"/>
          <w:sz w:val="24"/>
        </w:rPr>
        <w:t xml:space="preserve">’s requirements, </w:t>
      </w:r>
      <w:r w:rsidR="008507AA">
        <w:rPr>
          <w:rFonts w:ascii="Aptos" w:hAnsi="Aptos"/>
          <w:sz w:val="24"/>
        </w:rPr>
        <w:t>including</w:t>
      </w:r>
      <w:r w:rsidR="008507AA" w:rsidRPr="00222E3B">
        <w:rPr>
          <w:rFonts w:ascii="Aptos" w:hAnsi="Aptos"/>
          <w:sz w:val="24"/>
        </w:rPr>
        <w:t xml:space="preserve"> space</w:t>
      </w:r>
      <w:r w:rsidR="001318AB" w:rsidRPr="00222E3B">
        <w:rPr>
          <w:rFonts w:ascii="Aptos" w:hAnsi="Aptos"/>
          <w:sz w:val="24"/>
        </w:rPr>
        <w:t>, materials, staffing, or health and safety hazards associated with the</w:t>
      </w:r>
      <w:r w:rsidR="00B73174">
        <w:rPr>
          <w:rFonts w:ascii="Aptos" w:hAnsi="Aptos"/>
          <w:sz w:val="24"/>
        </w:rPr>
        <w:t xml:space="preserve"> scope of work</w:t>
      </w:r>
      <w:r w:rsidR="008507AA">
        <w:rPr>
          <w:rFonts w:ascii="Aptos" w:hAnsi="Aptos"/>
          <w:sz w:val="24"/>
        </w:rPr>
        <w:t>.</w:t>
      </w:r>
    </w:p>
    <w:p w14:paraId="6384C26C" w14:textId="5CFA0879" w:rsidR="00650B9A" w:rsidRPr="00222E3B" w:rsidRDefault="001318AB" w:rsidP="00B1058B">
      <w:pPr>
        <w:pStyle w:val="ListParagraph"/>
        <w:numPr>
          <w:ilvl w:val="0"/>
          <w:numId w:val="11"/>
        </w:numPr>
        <w:tabs>
          <w:tab w:val="left" w:pos="1919"/>
          <w:tab w:val="left" w:pos="1920"/>
        </w:tabs>
        <w:spacing w:before="2" w:line="293" w:lineRule="exact"/>
        <w:rPr>
          <w:rFonts w:ascii="Aptos" w:hAnsi="Aptos"/>
          <w:sz w:val="24"/>
        </w:rPr>
      </w:pPr>
      <w:r w:rsidRPr="00222E3B">
        <w:rPr>
          <w:rFonts w:ascii="Aptos" w:hAnsi="Aptos"/>
          <w:sz w:val="24"/>
        </w:rPr>
        <w:t xml:space="preserve">Commitment to </w:t>
      </w:r>
      <w:r w:rsidR="001A1FBF">
        <w:rPr>
          <w:rFonts w:ascii="Aptos" w:hAnsi="Aptos"/>
          <w:sz w:val="24"/>
        </w:rPr>
        <w:t>fulfill</w:t>
      </w:r>
      <w:r w:rsidR="001A1FBF" w:rsidRPr="00222E3B">
        <w:rPr>
          <w:rFonts w:ascii="Aptos" w:hAnsi="Aptos"/>
          <w:sz w:val="24"/>
        </w:rPr>
        <w:t xml:space="preserve"> </w:t>
      </w:r>
      <w:r w:rsidRPr="00222E3B">
        <w:rPr>
          <w:rFonts w:ascii="Aptos" w:hAnsi="Aptos"/>
          <w:sz w:val="24"/>
        </w:rPr>
        <w:t>any necessary requirements if the proposal is</w:t>
      </w:r>
      <w:r w:rsidRPr="00222E3B">
        <w:rPr>
          <w:rFonts w:ascii="Aptos" w:hAnsi="Aptos"/>
          <w:spacing w:val="-17"/>
          <w:sz w:val="24"/>
        </w:rPr>
        <w:t xml:space="preserve"> </w:t>
      </w:r>
      <w:r w:rsidRPr="00222E3B">
        <w:rPr>
          <w:rFonts w:ascii="Aptos" w:hAnsi="Aptos"/>
          <w:sz w:val="24"/>
        </w:rPr>
        <w:t>funded</w:t>
      </w:r>
      <w:r w:rsidR="008507AA">
        <w:rPr>
          <w:rFonts w:ascii="Aptos" w:hAnsi="Aptos"/>
          <w:sz w:val="24"/>
        </w:rPr>
        <w:t>.</w:t>
      </w:r>
    </w:p>
    <w:p w14:paraId="7723944E" w14:textId="7F23F21B" w:rsidR="00650B9A" w:rsidRPr="00222E3B" w:rsidRDefault="001318AB" w:rsidP="00B1058B">
      <w:pPr>
        <w:pStyle w:val="ListParagraph"/>
        <w:numPr>
          <w:ilvl w:val="0"/>
          <w:numId w:val="11"/>
        </w:numPr>
        <w:tabs>
          <w:tab w:val="left" w:pos="1919"/>
          <w:tab w:val="left" w:pos="1920"/>
        </w:tabs>
        <w:spacing w:line="293" w:lineRule="exact"/>
        <w:rPr>
          <w:rFonts w:ascii="Aptos" w:hAnsi="Aptos"/>
          <w:sz w:val="24"/>
        </w:rPr>
      </w:pPr>
      <w:r w:rsidRPr="00222E3B">
        <w:rPr>
          <w:rFonts w:ascii="Aptos" w:hAnsi="Aptos"/>
          <w:sz w:val="24"/>
        </w:rPr>
        <w:t>Approval of release time (if any) for designated</w:t>
      </w:r>
      <w:r w:rsidRPr="00222E3B">
        <w:rPr>
          <w:rFonts w:ascii="Aptos" w:hAnsi="Aptos"/>
          <w:spacing w:val="-5"/>
          <w:sz w:val="24"/>
        </w:rPr>
        <w:t xml:space="preserve"> </w:t>
      </w:r>
      <w:r w:rsidRPr="00222E3B">
        <w:rPr>
          <w:rFonts w:ascii="Aptos" w:hAnsi="Aptos"/>
          <w:sz w:val="24"/>
        </w:rPr>
        <w:t>faculty</w:t>
      </w:r>
      <w:r w:rsidR="008507AA">
        <w:rPr>
          <w:rFonts w:ascii="Aptos" w:hAnsi="Aptos"/>
          <w:sz w:val="24"/>
        </w:rPr>
        <w:t>.</w:t>
      </w:r>
    </w:p>
    <w:p w14:paraId="2AFD63D5" w14:textId="210BE215" w:rsidR="00650B9A" w:rsidRPr="00222E3B" w:rsidRDefault="00897355" w:rsidP="00B1058B">
      <w:pPr>
        <w:pStyle w:val="ListParagraph"/>
        <w:numPr>
          <w:ilvl w:val="0"/>
          <w:numId w:val="11"/>
        </w:numPr>
        <w:tabs>
          <w:tab w:val="left" w:pos="1919"/>
          <w:tab w:val="left" w:pos="1920"/>
        </w:tabs>
        <w:spacing w:line="293" w:lineRule="exact"/>
        <w:rPr>
          <w:rFonts w:ascii="Aptos" w:hAnsi="Aptos"/>
          <w:sz w:val="24"/>
        </w:rPr>
      </w:pPr>
      <w:r>
        <w:rPr>
          <w:rFonts w:ascii="Aptos" w:hAnsi="Aptos"/>
          <w:sz w:val="24"/>
        </w:rPr>
        <w:t>Agreement to c</w:t>
      </w:r>
      <w:r w:rsidR="001318AB" w:rsidRPr="00222E3B">
        <w:rPr>
          <w:rFonts w:ascii="Aptos" w:hAnsi="Aptos"/>
          <w:sz w:val="24"/>
        </w:rPr>
        <w:t>over</w:t>
      </w:r>
      <w:r w:rsidR="008507AA">
        <w:rPr>
          <w:rFonts w:ascii="Aptos" w:hAnsi="Aptos"/>
          <w:sz w:val="24"/>
        </w:rPr>
        <w:t xml:space="preserve"> </w:t>
      </w:r>
      <w:r w:rsidR="001318AB" w:rsidRPr="00222E3B">
        <w:rPr>
          <w:rFonts w:ascii="Aptos" w:hAnsi="Aptos"/>
          <w:sz w:val="24"/>
        </w:rPr>
        <w:t>any over</w:t>
      </w:r>
      <w:r w:rsidR="00D6695B">
        <w:rPr>
          <w:rFonts w:ascii="Aptos" w:hAnsi="Aptos"/>
          <w:sz w:val="24"/>
        </w:rPr>
        <w:t>-</w:t>
      </w:r>
      <w:r w:rsidR="001318AB" w:rsidRPr="00222E3B">
        <w:rPr>
          <w:rFonts w:ascii="Aptos" w:hAnsi="Aptos"/>
          <w:sz w:val="24"/>
        </w:rPr>
        <w:t>expenditure or disallowed expenditures from departmental</w:t>
      </w:r>
      <w:r w:rsidR="001318AB" w:rsidRPr="00222E3B">
        <w:rPr>
          <w:rFonts w:ascii="Aptos" w:hAnsi="Aptos"/>
          <w:spacing w:val="-11"/>
          <w:sz w:val="24"/>
        </w:rPr>
        <w:t xml:space="preserve"> </w:t>
      </w:r>
      <w:r w:rsidR="001318AB" w:rsidRPr="00222E3B">
        <w:rPr>
          <w:rFonts w:ascii="Aptos" w:hAnsi="Aptos"/>
          <w:sz w:val="24"/>
        </w:rPr>
        <w:t>funds</w:t>
      </w:r>
      <w:r w:rsidR="008507AA">
        <w:rPr>
          <w:rFonts w:ascii="Aptos" w:hAnsi="Aptos"/>
          <w:sz w:val="24"/>
        </w:rPr>
        <w:t>.</w:t>
      </w:r>
    </w:p>
    <w:p w14:paraId="55EBA0A5" w14:textId="5FED053C" w:rsidR="00650B9A" w:rsidRPr="00222E3B" w:rsidRDefault="001318AB" w:rsidP="00B1058B">
      <w:pPr>
        <w:pStyle w:val="ListParagraph"/>
        <w:numPr>
          <w:ilvl w:val="0"/>
          <w:numId w:val="11"/>
        </w:numPr>
        <w:tabs>
          <w:tab w:val="left" w:pos="1919"/>
          <w:tab w:val="left" w:pos="1920"/>
        </w:tabs>
        <w:spacing w:line="293" w:lineRule="exact"/>
        <w:rPr>
          <w:rFonts w:ascii="Aptos" w:hAnsi="Aptos"/>
          <w:sz w:val="24"/>
        </w:rPr>
      </w:pPr>
      <w:r w:rsidRPr="00222E3B">
        <w:rPr>
          <w:rFonts w:ascii="Aptos" w:hAnsi="Aptos"/>
          <w:sz w:val="24"/>
        </w:rPr>
        <w:t>Adherence to all applicable department, college, and university</w:t>
      </w:r>
      <w:r w:rsidRPr="00222E3B">
        <w:rPr>
          <w:rFonts w:ascii="Aptos" w:hAnsi="Aptos"/>
          <w:spacing w:val="-7"/>
          <w:sz w:val="24"/>
        </w:rPr>
        <w:t xml:space="preserve"> </w:t>
      </w:r>
      <w:r w:rsidR="000D26F2">
        <w:rPr>
          <w:rFonts w:ascii="Aptos" w:hAnsi="Aptos"/>
          <w:spacing w:val="-7"/>
          <w:sz w:val="24"/>
        </w:rPr>
        <w:t xml:space="preserve">policies and </w:t>
      </w:r>
      <w:r w:rsidRPr="00222E3B">
        <w:rPr>
          <w:rFonts w:ascii="Aptos" w:hAnsi="Aptos"/>
          <w:sz w:val="24"/>
        </w:rPr>
        <w:t>procedures</w:t>
      </w:r>
      <w:r w:rsidR="008507AA">
        <w:rPr>
          <w:rFonts w:ascii="Aptos" w:hAnsi="Aptos"/>
          <w:sz w:val="24"/>
        </w:rPr>
        <w:t>.</w:t>
      </w:r>
    </w:p>
    <w:p w14:paraId="4B7EB19B" w14:textId="22EEC530" w:rsidR="00650B9A" w:rsidRPr="00222E3B" w:rsidRDefault="000D26F2" w:rsidP="00B1058B">
      <w:pPr>
        <w:pStyle w:val="ListParagraph"/>
        <w:numPr>
          <w:ilvl w:val="0"/>
          <w:numId w:val="11"/>
        </w:numPr>
        <w:tabs>
          <w:tab w:val="left" w:pos="1919"/>
          <w:tab w:val="left" w:pos="1920"/>
        </w:tabs>
        <w:spacing w:line="293" w:lineRule="exact"/>
        <w:rPr>
          <w:rFonts w:ascii="Aptos" w:hAnsi="Aptos"/>
          <w:sz w:val="24"/>
        </w:rPr>
      </w:pPr>
      <w:r>
        <w:rPr>
          <w:rFonts w:ascii="Aptos" w:hAnsi="Aptos"/>
          <w:sz w:val="24"/>
        </w:rPr>
        <w:t xml:space="preserve">Confirmation of the </w:t>
      </w:r>
      <w:r w:rsidR="001318AB" w:rsidRPr="00222E3B">
        <w:rPr>
          <w:rFonts w:ascii="Aptos" w:hAnsi="Aptos"/>
          <w:sz w:val="24"/>
        </w:rPr>
        <w:t>PI</w:t>
      </w:r>
      <w:r w:rsidR="00355A96">
        <w:rPr>
          <w:rFonts w:ascii="Aptos" w:hAnsi="Aptos"/>
          <w:sz w:val="24"/>
        </w:rPr>
        <w:t>’s competence</w:t>
      </w:r>
      <w:r w:rsidR="001318AB" w:rsidRPr="00222E3B">
        <w:rPr>
          <w:rFonts w:ascii="Aptos" w:hAnsi="Aptos"/>
          <w:sz w:val="24"/>
        </w:rPr>
        <w:t xml:space="preserve"> to conduct and manage the proposed</w:t>
      </w:r>
      <w:r w:rsidR="001318AB" w:rsidRPr="00222E3B">
        <w:rPr>
          <w:rFonts w:ascii="Aptos" w:hAnsi="Aptos"/>
          <w:spacing w:val="-10"/>
          <w:sz w:val="24"/>
        </w:rPr>
        <w:t xml:space="preserve"> </w:t>
      </w:r>
      <w:r w:rsidR="001318AB" w:rsidRPr="00222E3B">
        <w:rPr>
          <w:rFonts w:ascii="Aptos" w:hAnsi="Aptos"/>
          <w:sz w:val="24"/>
        </w:rPr>
        <w:t>project</w:t>
      </w:r>
      <w:r w:rsidR="008507AA">
        <w:rPr>
          <w:rFonts w:ascii="Aptos" w:hAnsi="Aptos"/>
          <w:sz w:val="24"/>
        </w:rPr>
        <w:t>.</w:t>
      </w:r>
    </w:p>
    <w:p w14:paraId="3D3774FB" w14:textId="77777777" w:rsidR="001D1BD2" w:rsidRDefault="001D1BD2">
      <w:pPr>
        <w:pStyle w:val="BodyText"/>
        <w:spacing w:line="272" w:lineRule="exact"/>
        <w:ind w:left="1200"/>
        <w:rPr>
          <w:rFonts w:ascii="Aptos" w:hAnsi="Aptos"/>
        </w:rPr>
      </w:pPr>
    </w:p>
    <w:p w14:paraId="33485E14" w14:textId="4B88074E" w:rsidR="00650B9A" w:rsidRPr="00222E3B" w:rsidRDefault="001318AB">
      <w:pPr>
        <w:pStyle w:val="BodyText"/>
        <w:spacing w:line="272" w:lineRule="exact"/>
        <w:ind w:left="1200"/>
        <w:rPr>
          <w:rFonts w:ascii="Aptos" w:hAnsi="Aptos"/>
        </w:rPr>
      </w:pPr>
      <w:r w:rsidRPr="00222E3B">
        <w:rPr>
          <w:rFonts w:ascii="Aptos" w:hAnsi="Aptos"/>
        </w:rPr>
        <w:t xml:space="preserve">The </w:t>
      </w:r>
      <w:r w:rsidR="007217EE">
        <w:rPr>
          <w:rFonts w:ascii="Aptos" w:hAnsi="Aptos"/>
        </w:rPr>
        <w:t>next supervisory level of oversight</w:t>
      </w:r>
      <w:r w:rsidR="009B40FF">
        <w:rPr>
          <w:rFonts w:ascii="Aptos" w:hAnsi="Aptos"/>
        </w:rPr>
        <w:t>’s</w:t>
      </w:r>
      <w:r w:rsidRPr="00222E3B">
        <w:rPr>
          <w:rFonts w:ascii="Aptos" w:hAnsi="Aptos"/>
        </w:rPr>
        <w:t xml:space="preserve"> </w:t>
      </w:r>
      <w:r w:rsidR="00534392" w:rsidRPr="007732F5">
        <w:rPr>
          <w:rFonts w:ascii="Aptos" w:hAnsi="Aptos"/>
        </w:rPr>
        <w:t xml:space="preserve">electronic approval in Cayuse </w:t>
      </w:r>
      <w:r w:rsidR="00534392">
        <w:rPr>
          <w:rFonts w:ascii="Aptos" w:hAnsi="Aptos"/>
        </w:rPr>
        <w:t>indicates acknowledgement of</w:t>
      </w:r>
      <w:r w:rsidR="00534392" w:rsidRPr="007732F5">
        <w:rPr>
          <w:rFonts w:ascii="Aptos" w:hAnsi="Aptos"/>
        </w:rPr>
        <w:t>, but is not limited to, the following:</w:t>
      </w:r>
    </w:p>
    <w:p w14:paraId="73C418F1" w14:textId="3D0F759D" w:rsidR="00664DAC" w:rsidRDefault="00D6695B" w:rsidP="00664DAC">
      <w:pPr>
        <w:pStyle w:val="ListParagraph"/>
        <w:numPr>
          <w:ilvl w:val="0"/>
          <w:numId w:val="10"/>
        </w:numPr>
        <w:tabs>
          <w:tab w:val="left" w:pos="1919"/>
          <w:tab w:val="left" w:pos="1920"/>
        </w:tabs>
        <w:spacing w:before="90" w:line="293" w:lineRule="exact"/>
        <w:rPr>
          <w:rFonts w:ascii="Aptos" w:hAnsi="Aptos"/>
          <w:sz w:val="24"/>
        </w:rPr>
      </w:pPr>
      <w:r w:rsidRPr="00664DAC">
        <w:rPr>
          <w:rFonts w:ascii="Aptos" w:hAnsi="Aptos"/>
          <w:sz w:val="24"/>
        </w:rPr>
        <w:t xml:space="preserve">Approval </w:t>
      </w:r>
      <w:r w:rsidR="00664DAC">
        <w:rPr>
          <w:rFonts w:ascii="Aptos" w:hAnsi="Aptos"/>
          <w:sz w:val="24"/>
        </w:rPr>
        <w:t>of</w:t>
      </w:r>
      <w:r w:rsidRPr="00664DAC">
        <w:rPr>
          <w:rFonts w:ascii="Aptos" w:hAnsi="Aptos"/>
          <w:sz w:val="24"/>
        </w:rPr>
        <w:t xml:space="preserve"> the budget and any cost share commitments</w:t>
      </w:r>
      <w:r w:rsidR="008507AA">
        <w:rPr>
          <w:rFonts w:ascii="Aptos" w:hAnsi="Aptos"/>
          <w:sz w:val="24"/>
        </w:rPr>
        <w:t>.</w:t>
      </w:r>
    </w:p>
    <w:p w14:paraId="655240E9" w14:textId="151FE433" w:rsidR="00D74123" w:rsidRPr="00222E3B" w:rsidRDefault="00C30A0A" w:rsidP="00D74123">
      <w:pPr>
        <w:pStyle w:val="ListParagraph"/>
        <w:numPr>
          <w:ilvl w:val="0"/>
          <w:numId w:val="10"/>
        </w:numPr>
        <w:tabs>
          <w:tab w:val="left" w:pos="1919"/>
          <w:tab w:val="left" w:pos="1920"/>
        </w:tabs>
        <w:spacing w:before="3" w:line="237" w:lineRule="auto"/>
        <w:ind w:right="150"/>
        <w:rPr>
          <w:rFonts w:ascii="Aptos" w:hAnsi="Aptos"/>
          <w:sz w:val="24"/>
        </w:rPr>
      </w:pPr>
      <w:r>
        <w:rPr>
          <w:rFonts w:ascii="Aptos" w:hAnsi="Aptos"/>
          <w:sz w:val="24"/>
        </w:rPr>
        <w:t>T</w:t>
      </w:r>
      <w:r w:rsidR="009B7B6C" w:rsidRPr="00664DAC">
        <w:rPr>
          <w:rFonts w:ascii="Aptos" w:hAnsi="Aptos"/>
          <w:sz w:val="24"/>
        </w:rPr>
        <w:t xml:space="preserve">he scope of work aligns with the short or long-term objectives of the </w:t>
      </w:r>
      <w:r w:rsidR="00265863" w:rsidRPr="00664DAC">
        <w:rPr>
          <w:rFonts w:ascii="Aptos" w:hAnsi="Aptos"/>
          <w:sz w:val="24"/>
        </w:rPr>
        <w:t>university</w:t>
      </w:r>
      <w:r w:rsidR="00B01D5B" w:rsidRPr="00664DAC">
        <w:rPr>
          <w:rFonts w:ascii="Aptos" w:hAnsi="Aptos"/>
          <w:sz w:val="24"/>
        </w:rPr>
        <w:t>/college</w:t>
      </w:r>
      <w:r w:rsidR="00265863" w:rsidRPr="00664DAC">
        <w:rPr>
          <w:rFonts w:ascii="Aptos" w:hAnsi="Aptos"/>
          <w:sz w:val="24"/>
        </w:rPr>
        <w:t xml:space="preserve"> </w:t>
      </w:r>
      <w:r w:rsidR="00D74123">
        <w:rPr>
          <w:rFonts w:ascii="Aptos" w:hAnsi="Aptos"/>
          <w:sz w:val="24"/>
        </w:rPr>
        <w:t>Understanding of the n</w:t>
      </w:r>
      <w:r w:rsidR="00D74123" w:rsidRPr="00222E3B">
        <w:rPr>
          <w:rFonts w:ascii="Aptos" w:hAnsi="Aptos"/>
          <w:sz w:val="24"/>
        </w:rPr>
        <w:t>eeds of the proposal</w:t>
      </w:r>
      <w:r w:rsidR="00D74123">
        <w:rPr>
          <w:rFonts w:ascii="Aptos" w:hAnsi="Aptos"/>
          <w:sz w:val="24"/>
        </w:rPr>
        <w:t xml:space="preserve">’s requirements, </w:t>
      </w:r>
      <w:r w:rsidR="009B40FF">
        <w:rPr>
          <w:rFonts w:ascii="Aptos" w:hAnsi="Aptos"/>
          <w:sz w:val="24"/>
        </w:rPr>
        <w:t>including</w:t>
      </w:r>
      <w:r w:rsidR="009B40FF" w:rsidRPr="00222E3B">
        <w:rPr>
          <w:rFonts w:ascii="Aptos" w:hAnsi="Aptos"/>
          <w:sz w:val="24"/>
        </w:rPr>
        <w:t xml:space="preserve"> space</w:t>
      </w:r>
      <w:r w:rsidR="00D74123" w:rsidRPr="00222E3B">
        <w:rPr>
          <w:rFonts w:ascii="Aptos" w:hAnsi="Aptos"/>
          <w:sz w:val="24"/>
        </w:rPr>
        <w:t>, materials, staffing, or health and safety hazards associated with the</w:t>
      </w:r>
      <w:r w:rsidR="00D74123">
        <w:rPr>
          <w:rFonts w:ascii="Aptos" w:hAnsi="Aptos"/>
          <w:sz w:val="24"/>
        </w:rPr>
        <w:t xml:space="preserve"> scope of work</w:t>
      </w:r>
      <w:r w:rsidR="008507AA">
        <w:rPr>
          <w:rFonts w:ascii="Aptos" w:hAnsi="Aptos"/>
          <w:sz w:val="24"/>
        </w:rPr>
        <w:t>.</w:t>
      </w:r>
    </w:p>
    <w:p w14:paraId="5AAE6248" w14:textId="77777777" w:rsidR="00650B9A" w:rsidRPr="00395436" w:rsidRDefault="001318AB" w:rsidP="00B1058B">
      <w:pPr>
        <w:pStyle w:val="Heading3"/>
        <w:numPr>
          <w:ilvl w:val="1"/>
          <w:numId w:val="13"/>
        </w:numPr>
        <w:tabs>
          <w:tab w:val="left" w:pos="1200"/>
        </w:tabs>
        <w:rPr>
          <w:rFonts w:ascii="Aptos" w:hAnsi="Aptos"/>
          <w:color w:val="244061" w:themeColor="accent1" w:themeShade="80"/>
        </w:rPr>
      </w:pPr>
      <w:bookmarkStart w:id="84" w:name="XX_IV_E_1_g"/>
      <w:bookmarkStart w:id="85" w:name="_TOC_250090"/>
      <w:bookmarkEnd w:id="84"/>
      <w:r w:rsidRPr="00395436">
        <w:rPr>
          <w:rFonts w:ascii="Aptos" w:hAnsi="Aptos"/>
          <w:color w:val="244061" w:themeColor="accent1" w:themeShade="80"/>
        </w:rPr>
        <w:t>Other</w:t>
      </w:r>
      <w:r w:rsidRPr="00395436">
        <w:rPr>
          <w:rFonts w:ascii="Aptos" w:hAnsi="Aptos"/>
          <w:color w:val="244061" w:themeColor="accent1" w:themeShade="80"/>
          <w:spacing w:val="-1"/>
        </w:rPr>
        <w:t xml:space="preserve"> </w:t>
      </w:r>
      <w:bookmarkEnd w:id="85"/>
      <w:r w:rsidRPr="00395436">
        <w:rPr>
          <w:rFonts w:ascii="Aptos" w:hAnsi="Aptos"/>
          <w:color w:val="244061" w:themeColor="accent1" w:themeShade="80"/>
        </w:rPr>
        <w:t>Approvals</w:t>
      </w:r>
    </w:p>
    <w:p w14:paraId="7DDA24D2" w14:textId="1F77E800" w:rsidR="006F54D4" w:rsidRPr="00222E3B" w:rsidRDefault="006F54D4" w:rsidP="006F54D4">
      <w:pPr>
        <w:pStyle w:val="BodyText"/>
        <w:ind w:left="1200" w:right="409"/>
        <w:rPr>
          <w:rFonts w:ascii="Aptos" w:hAnsi="Aptos"/>
        </w:rPr>
      </w:pPr>
      <w:r w:rsidRPr="00222E3B">
        <w:rPr>
          <w:rFonts w:ascii="Aptos" w:hAnsi="Aptos"/>
        </w:rPr>
        <w:t xml:space="preserve">The application is also routed to </w:t>
      </w:r>
      <w:r w:rsidR="00286F87">
        <w:rPr>
          <w:rFonts w:ascii="Aptos" w:hAnsi="Aptos"/>
        </w:rPr>
        <w:t>Pre-Award Administration</w:t>
      </w:r>
      <w:r w:rsidRPr="00222E3B">
        <w:rPr>
          <w:rFonts w:ascii="Aptos" w:hAnsi="Aptos"/>
        </w:rPr>
        <w:t xml:space="preserve"> for review by the Pre-Award Director, the Compliance for review by the Director of Compliance, and finally the Vice President for Research.  Once all approvals are obtained, the proposal is ready for submission.</w:t>
      </w:r>
    </w:p>
    <w:p w14:paraId="25DE0F3D" w14:textId="7FFD7E76" w:rsidR="00650B9A" w:rsidRPr="00395436" w:rsidRDefault="001318AB" w:rsidP="00B1058B">
      <w:pPr>
        <w:pStyle w:val="Heading2"/>
        <w:numPr>
          <w:ilvl w:val="0"/>
          <w:numId w:val="51"/>
        </w:numPr>
        <w:tabs>
          <w:tab w:val="left" w:pos="841"/>
        </w:tabs>
        <w:spacing w:before="204" w:line="313" w:lineRule="exact"/>
        <w:rPr>
          <w:rFonts w:ascii="Aptos" w:hAnsi="Aptos"/>
          <w:color w:val="4F81BD" w:themeColor="accent1"/>
        </w:rPr>
      </w:pPr>
      <w:bookmarkStart w:id="86" w:name="XX_IV_E_2"/>
      <w:bookmarkStart w:id="87" w:name="_TOC_250089"/>
      <w:bookmarkEnd w:id="86"/>
      <w:r w:rsidRPr="00395436">
        <w:rPr>
          <w:rFonts w:ascii="Aptos" w:hAnsi="Aptos"/>
          <w:color w:val="4F81BD" w:themeColor="accent1"/>
        </w:rPr>
        <w:t>Proposal</w:t>
      </w:r>
      <w:r w:rsidRPr="00395436">
        <w:rPr>
          <w:rFonts w:ascii="Aptos" w:hAnsi="Aptos"/>
          <w:color w:val="4F81BD" w:themeColor="accent1"/>
          <w:spacing w:val="-2"/>
        </w:rPr>
        <w:t xml:space="preserve"> </w:t>
      </w:r>
      <w:bookmarkEnd w:id="87"/>
      <w:r w:rsidRPr="00395436">
        <w:rPr>
          <w:rFonts w:ascii="Aptos" w:hAnsi="Aptos"/>
          <w:color w:val="4F81BD" w:themeColor="accent1"/>
        </w:rPr>
        <w:t>Submissions</w:t>
      </w:r>
    </w:p>
    <w:p w14:paraId="26F2EAA3" w14:textId="72B2422A" w:rsidR="00B372F4" w:rsidRPr="00222E3B" w:rsidRDefault="00B372F4" w:rsidP="00621E02">
      <w:pPr>
        <w:pStyle w:val="BodyText"/>
        <w:ind w:left="840" w:right="211"/>
        <w:rPr>
          <w:rFonts w:ascii="Aptos" w:hAnsi="Aptos"/>
        </w:rPr>
      </w:pPr>
      <w:r w:rsidRPr="00222E3B">
        <w:rPr>
          <w:rFonts w:ascii="Aptos" w:hAnsi="Aptos"/>
        </w:rPr>
        <w:t xml:space="preserve">It is the responsibility of the PI to submit the proposal documents to </w:t>
      </w:r>
      <w:r w:rsidR="00286F87">
        <w:rPr>
          <w:rFonts w:ascii="Aptos" w:hAnsi="Aptos"/>
        </w:rPr>
        <w:t>Pre-Award Administration</w:t>
      </w:r>
      <w:r w:rsidRPr="00222E3B">
        <w:rPr>
          <w:rFonts w:ascii="Aptos" w:hAnsi="Aptos"/>
        </w:rPr>
        <w:t xml:space="preserve"> for timely submission to the sponsor.  For proposal submission made less than three (3) business days prior to the sponsor’s deadline the PI accepts the risks of the proposal missing the deadline or being rejected for errors.</w:t>
      </w:r>
    </w:p>
    <w:p w14:paraId="47AA8BBE" w14:textId="77777777" w:rsidR="00650B9A" w:rsidRPr="00395436" w:rsidRDefault="001318AB" w:rsidP="00B1058B">
      <w:pPr>
        <w:pStyle w:val="Heading3"/>
        <w:numPr>
          <w:ilvl w:val="0"/>
          <w:numId w:val="9"/>
        </w:numPr>
        <w:tabs>
          <w:tab w:val="left" w:pos="1200"/>
        </w:tabs>
        <w:spacing w:line="290" w:lineRule="exact"/>
        <w:rPr>
          <w:rFonts w:ascii="Aptos" w:hAnsi="Aptos"/>
          <w:color w:val="244061" w:themeColor="accent1" w:themeShade="80"/>
        </w:rPr>
      </w:pPr>
      <w:bookmarkStart w:id="88" w:name="XX_IV_E_2_a"/>
      <w:bookmarkStart w:id="89" w:name="_TOC_250088"/>
      <w:bookmarkEnd w:id="88"/>
      <w:r w:rsidRPr="00395436">
        <w:rPr>
          <w:rFonts w:ascii="Aptos" w:hAnsi="Aptos"/>
          <w:color w:val="244061" w:themeColor="accent1" w:themeShade="80"/>
        </w:rPr>
        <w:t>S</w:t>
      </w:r>
      <w:bookmarkEnd w:id="89"/>
      <w:r w:rsidRPr="00395436">
        <w:rPr>
          <w:rFonts w:ascii="Aptos" w:hAnsi="Aptos"/>
          <w:color w:val="244061" w:themeColor="accent1" w:themeShade="80"/>
        </w:rPr>
        <w:t>tandard Process</w:t>
      </w:r>
    </w:p>
    <w:p w14:paraId="153B4CCB" w14:textId="3BA135E0" w:rsidR="00650B9A" w:rsidRPr="00222E3B" w:rsidRDefault="009F4B33" w:rsidP="009F4B33">
      <w:pPr>
        <w:pStyle w:val="BodyText"/>
        <w:ind w:left="1200" w:right="211"/>
        <w:rPr>
          <w:rFonts w:ascii="Aptos" w:hAnsi="Aptos"/>
        </w:rPr>
      </w:pPr>
      <w:r w:rsidRPr="00222E3B">
        <w:rPr>
          <w:rFonts w:ascii="Aptos" w:hAnsi="Aptos"/>
        </w:rPr>
        <w:t xml:space="preserve">In nearly every instance, the Office of Research is responsible for submitting the final proposal, usually in an electronic format. </w:t>
      </w:r>
      <w:r w:rsidR="001318AB" w:rsidRPr="00222E3B">
        <w:rPr>
          <w:rFonts w:ascii="Aptos" w:hAnsi="Aptos"/>
        </w:rPr>
        <w:t xml:space="preserve">If the application is to be submitted electronically, the Office of Research will provide technical support (including uploading documents, if necessary) and </w:t>
      </w:r>
      <w:r w:rsidR="002E0555">
        <w:rPr>
          <w:rFonts w:ascii="Aptos" w:hAnsi="Aptos"/>
        </w:rPr>
        <w:t>obtain the</w:t>
      </w:r>
      <w:r w:rsidR="001318AB" w:rsidRPr="00222E3B">
        <w:rPr>
          <w:rFonts w:ascii="Aptos" w:hAnsi="Aptos"/>
        </w:rPr>
        <w:t xml:space="preserve"> electronic signature. For many electronic submissions, there are parts that must be completed by the PI and parts that must be completed by the Office of Research. Plan to be available on </w:t>
      </w:r>
      <w:r w:rsidR="00621E02" w:rsidRPr="00222E3B">
        <w:rPr>
          <w:rFonts w:ascii="Aptos" w:hAnsi="Aptos"/>
        </w:rPr>
        <w:t>agreed upon submission date</w:t>
      </w:r>
      <w:r w:rsidR="001318AB" w:rsidRPr="00222E3B">
        <w:rPr>
          <w:rFonts w:ascii="Aptos" w:hAnsi="Aptos"/>
        </w:rPr>
        <w:t xml:space="preserve"> to answer last minute questions, especially for electronic submissions. Occasionally questions arise that are not covered in the application guidelines. If a paper application is required, the Office of Research will manage copying and shipping.</w:t>
      </w:r>
      <w:r w:rsidR="00621E02" w:rsidRPr="00222E3B">
        <w:rPr>
          <w:rFonts w:ascii="Aptos" w:hAnsi="Aptos"/>
        </w:rPr>
        <w:t xml:space="preserve"> </w:t>
      </w:r>
      <w:r w:rsidR="001318AB" w:rsidRPr="00222E3B">
        <w:rPr>
          <w:rFonts w:ascii="Aptos" w:hAnsi="Aptos"/>
        </w:rPr>
        <w:t xml:space="preserve"> In most cases, sponsors will not consider proposals that miss a deadline.</w:t>
      </w:r>
    </w:p>
    <w:p w14:paraId="1EFDD24D" w14:textId="77777777" w:rsidR="00650B9A" w:rsidRPr="00395436" w:rsidRDefault="001318AB" w:rsidP="00B1058B">
      <w:pPr>
        <w:pStyle w:val="Heading3"/>
        <w:numPr>
          <w:ilvl w:val="0"/>
          <w:numId w:val="9"/>
        </w:numPr>
        <w:tabs>
          <w:tab w:val="left" w:pos="1200"/>
        </w:tabs>
        <w:spacing w:before="207"/>
        <w:rPr>
          <w:rFonts w:ascii="Aptos" w:hAnsi="Aptos"/>
          <w:color w:val="244061" w:themeColor="accent1" w:themeShade="80"/>
        </w:rPr>
      </w:pPr>
      <w:bookmarkStart w:id="90" w:name="XX_IV_E_2_b"/>
      <w:bookmarkStart w:id="91" w:name="_TOC_250087"/>
      <w:bookmarkEnd w:id="90"/>
      <w:r w:rsidRPr="00395436">
        <w:rPr>
          <w:rFonts w:ascii="Aptos" w:hAnsi="Aptos"/>
          <w:color w:val="244061" w:themeColor="accent1" w:themeShade="80"/>
        </w:rPr>
        <w:lastRenderedPageBreak/>
        <w:t>Multiple Proposal</w:t>
      </w:r>
      <w:r w:rsidRPr="00395436">
        <w:rPr>
          <w:rFonts w:ascii="Aptos" w:hAnsi="Aptos"/>
          <w:color w:val="244061" w:themeColor="accent1" w:themeShade="80"/>
          <w:spacing w:val="1"/>
        </w:rPr>
        <w:t xml:space="preserve"> </w:t>
      </w:r>
      <w:bookmarkEnd w:id="91"/>
      <w:r w:rsidRPr="00395436">
        <w:rPr>
          <w:rFonts w:ascii="Aptos" w:hAnsi="Aptos"/>
          <w:color w:val="244061" w:themeColor="accent1" w:themeShade="80"/>
        </w:rPr>
        <w:t>Submissions</w:t>
      </w:r>
    </w:p>
    <w:p w14:paraId="0A79A38D" w14:textId="232A6767" w:rsidR="00650B9A" w:rsidRPr="00222E3B" w:rsidRDefault="001318AB">
      <w:pPr>
        <w:pStyle w:val="BodyText"/>
        <w:ind w:left="1199" w:right="228"/>
        <w:rPr>
          <w:rFonts w:ascii="Aptos" w:hAnsi="Aptos"/>
        </w:rPr>
      </w:pPr>
      <w:r w:rsidRPr="00222E3B">
        <w:rPr>
          <w:rFonts w:ascii="Aptos" w:hAnsi="Aptos"/>
        </w:rPr>
        <w:t xml:space="preserve">In some cases, identical proposals may be submitted simultaneously to more than one sponsor provided each sponsor is advised that this has occurred. Careful attention must be given to </w:t>
      </w:r>
      <w:r w:rsidR="00F57A6C">
        <w:rPr>
          <w:rFonts w:ascii="Aptos" w:hAnsi="Aptos"/>
        </w:rPr>
        <w:t>sponsor</w:t>
      </w:r>
      <w:r w:rsidR="00F57A6C" w:rsidRPr="00222E3B">
        <w:rPr>
          <w:rFonts w:ascii="Aptos" w:hAnsi="Aptos"/>
        </w:rPr>
        <w:t xml:space="preserve"> </w:t>
      </w:r>
      <w:r w:rsidRPr="00222E3B">
        <w:rPr>
          <w:rFonts w:ascii="Aptos" w:hAnsi="Aptos"/>
        </w:rPr>
        <w:t>restrictions on the submission of identical proposals to multiple sponsors. Please consult the Office of Research well in advance of any deadlines.</w:t>
      </w:r>
    </w:p>
    <w:p w14:paraId="1F31EA2B" w14:textId="77777777" w:rsidR="00650B9A" w:rsidRPr="00395436" w:rsidRDefault="001318AB" w:rsidP="00B1058B">
      <w:pPr>
        <w:pStyle w:val="Heading2"/>
        <w:numPr>
          <w:ilvl w:val="0"/>
          <w:numId w:val="51"/>
        </w:numPr>
        <w:tabs>
          <w:tab w:val="left" w:pos="841"/>
        </w:tabs>
        <w:spacing w:before="204" w:line="313" w:lineRule="exact"/>
        <w:rPr>
          <w:rFonts w:ascii="Aptos" w:hAnsi="Aptos"/>
          <w:color w:val="4F81BD" w:themeColor="accent1"/>
        </w:rPr>
      </w:pPr>
      <w:bookmarkStart w:id="92" w:name="XX_IV_E_3"/>
      <w:bookmarkStart w:id="93" w:name="_TOC_250086"/>
      <w:bookmarkEnd w:id="92"/>
      <w:r w:rsidRPr="00395436">
        <w:rPr>
          <w:rFonts w:ascii="Aptos" w:hAnsi="Aptos"/>
          <w:color w:val="4F81BD" w:themeColor="accent1"/>
        </w:rPr>
        <w:t xml:space="preserve">Submission </w:t>
      </w:r>
      <w:bookmarkEnd w:id="93"/>
      <w:r w:rsidRPr="00395436">
        <w:rPr>
          <w:rFonts w:ascii="Aptos" w:hAnsi="Aptos"/>
          <w:color w:val="4F81BD" w:themeColor="accent1"/>
        </w:rPr>
        <w:t>Timeline</w:t>
      </w:r>
    </w:p>
    <w:p w14:paraId="0DA8D38F" w14:textId="53F3AEA5" w:rsidR="00621E02" w:rsidRPr="00395436" w:rsidRDefault="00621E02" w:rsidP="00B1058B">
      <w:pPr>
        <w:pStyle w:val="Heading3"/>
        <w:numPr>
          <w:ilvl w:val="0"/>
          <w:numId w:val="34"/>
        </w:numPr>
        <w:tabs>
          <w:tab w:val="left" w:pos="1200"/>
        </w:tabs>
        <w:spacing w:line="290" w:lineRule="exact"/>
        <w:rPr>
          <w:rFonts w:ascii="Aptos" w:hAnsi="Aptos"/>
          <w:color w:val="244061" w:themeColor="accent1" w:themeShade="80"/>
        </w:rPr>
      </w:pPr>
      <w:r w:rsidRPr="00395436">
        <w:rPr>
          <w:rFonts w:ascii="Aptos" w:hAnsi="Aptos"/>
          <w:color w:val="244061" w:themeColor="accent1" w:themeShade="80"/>
        </w:rPr>
        <w:t>Notify the Office of Research &gt; 2 weeks prior to deadline:</w:t>
      </w:r>
    </w:p>
    <w:p w14:paraId="2DC1E7D0" w14:textId="4521642F" w:rsidR="00621E02" w:rsidRPr="001B32A2" w:rsidRDefault="00621E02" w:rsidP="001D1BD2">
      <w:pPr>
        <w:pStyle w:val="ListParagraph"/>
        <w:numPr>
          <w:ilvl w:val="2"/>
          <w:numId w:val="34"/>
        </w:numPr>
        <w:tabs>
          <w:tab w:val="left" w:pos="2430"/>
        </w:tabs>
        <w:spacing w:before="4" w:line="237" w:lineRule="auto"/>
        <w:ind w:left="2430" w:right="182" w:hanging="271"/>
        <w:rPr>
          <w:rFonts w:ascii="Aptos" w:hAnsi="Aptos"/>
          <w:sz w:val="24"/>
          <w:szCs w:val="24"/>
        </w:rPr>
      </w:pPr>
      <w:r w:rsidRPr="001B32A2">
        <w:rPr>
          <w:rFonts w:ascii="Aptos" w:hAnsi="Aptos"/>
          <w:sz w:val="24"/>
          <w:szCs w:val="24"/>
        </w:rPr>
        <w:t xml:space="preserve">Submit the </w:t>
      </w:r>
      <w:hyperlink r:id="rId54" w:history="1">
        <w:r w:rsidRPr="001B32A2">
          <w:rPr>
            <w:rFonts w:ascii="Aptos" w:hAnsi="Aptos"/>
            <w:sz w:val="24"/>
            <w:szCs w:val="24"/>
          </w:rPr>
          <w:t>Pre-Award Request Form</w:t>
        </w:r>
      </w:hyperlink>
      <w:r w:rsidRPr="001B32A2">
        <w:rPr>
          <w:rFonts w:ascii="Aptos" w:hAnsi="Aptos"/>
          <w:sz w:val="24"/>
          <w:szCs w:val="24"/>
        </w:rPr>
        <w:t>.</w:t>
      </w:r>
    </w:p>
    <w:p w14:paraId="70F89DFC" w14:textId="391C0F47" w:rsidR="00621E02" w:rsidRPr="00222E3B" w:rsidRDefault="00621E02" w:rsidP="001D1BD2">
      <w:pPr>
        <w:pStyle w:val="ListParagraph"/>
        <w:numPr>
          <w:ilvl w:val="2"/>
          <w:numId w:val="34"/>
        </w:numPr>
        <w:tabs>
          <w:tab w:val="left" w:pos="2430"/>
        </w:tabs>
        <w:spacing w:before="4" w:line="237" w:lineRule="auto"/>
        <w:ind w:left="2430" w:right="182" w:hanging="271"/>
        <w:rPr>
          <w:rFonts w:ascii="Aptos" w:hAnsi="Aptos"/>
          <w:sz w:val="24"/>
        </w:rPr>
      </w:pPr>
      <w:r w:rsidRPr="00222E3B">
        <w:rPr>
          <w:rFonts w:ascii="Aptos" w:hAnsi="Aptos"/>
          <w:sz w:val="24"/>
        </w:rPr>
        <w:t>Meet with Pre-Award to discuss deadlines and review funding opportunity.</w:t>
      </w:r>
    </w:p>
    <w:p w14:paraId="2DE62D92" w14:textId="433248F5" w:rsidR="00621E02" w:rsidRPr="00222E3B" w:rsidRDefault="00621E02" w:rsidP="001D1BD2">
      <w:pPr>
        <w:pStyle w:val="ListParagraph"/>
        <w:numPr>
          <w:ilvl w:val="2"/>
          <w:numId w:val="34"/>
        </w:numPr>
        <w:tabs>
          <w:tab w:val="left" w:pos="2430"/>
        </w:tabs>
        <w:spacing w:before="4" w:line="237" w:lineRule="auto"/>
        <w:ind w:left="2430" w:right="182" w:hanging="271"/>
        <w:rPr>
          <w:rFonts w:ascii="Aptos" w:hAnsi="Aptos"/>
          <w:sz w:val="24"/>
        </w:rPr>
      </w:pPr>
      <w:r w:rsidRPr="00222E3B">
        <w:rPr>
          <w:rFonts w:ascii="Aptos" w:hAnsi="Aptos"/>
          <w:sz w:val="24"/>
        </w:rPr>
        <w:t>Start proposal development</w:t>
      </w:r>
      <w:r w:rsidR="008507AA">
        <w:rPr>
          <w:rFonts w:ascii="Aptos" w:hAnsi="Aptos"/>
          <w:sz w:val="24"/>
        </w:rPr>
        <w:t>.</w:t>
      </w:r>
    </w:p>
    <w:p w14:paraId="70E7E694" w14:textId="47F87B79" w:rsidR="00621E02" w:rsidRPr="00222E3B" w:rsidRDefault="00621E02" w:rsidP="001D1BD2">
      <w:pPr>
        <w:pStyle w:val="ListParagraph"/>
        <w:numPr>
          <w:ilvl w:val="2"/>
          <w:numId w:val="34"/>
        </w:numPr>
        <w:tabs>
          <w:tab w:val="left" w:pos="2430"/>
        </w:tabs>
        <w:spacing w:before="4" w:line="237" w:lineRule="auto"/>
        <w:ind w:left="2430" w:right="182" w:hanging="271"/>
        <w:rPr>
          <w:rFonts w:ascii="Aptos" w:hAnsi="Aptos"/>
          <w:sz w:val="24"/>
        </w:rPr>
      </w:pPr>
      <w:r w:rsidRPr="00222E3B">
        <w:rPr>
          <w:rFonts w:ascii="Aptos" w:hAnsi="Aptos"/>
          <w:sz w:val="24"/>
        </w:rPr>
        <w:t xml:space="preserve">Proposal is started in Cayuse by </w:t>
      </w:r>
      <w:r w:rsidR="00286F87">
        <w:rPr>
          <w:rFonts w:ascii="Aptos" w:hAnsi="Aptos"/>
          <w:sz w:val="24"/>
        </w:rPr>
        <w:t>Pre-Award Administration</w:t>
      </w:r>
    </w:p>
    <w:p w14:paraId="3886A3F5" w14:textId="3CD38E30" w:rsidR="00650B9A" w:rsidRPr="00395436" w:rsidRDefault="001318AB" w:rsidP="00B1058B">
      <w:pPr>
        <w:pStyle w:val="Heading3"/>
        <w:numPr>
          <w:ilvl w:val="0"/>
          <w:numId w:val="34"/>
        </w:numPr>
        <w:tabs>
          <w:tab w:val="left" w:pos="1200"/>
        </w:tabs>
        <w:spacing w:line="290" w:lineRule="exact"/>
        <w:rPr>
          <w:rFonts w:ascii="Aptos" w:hAnsi="Aptos"/>
          <w:color w:val="244061" w:themeColor="accent1" w:themeShade="80"/>
        </w:rPr>
      </w:pPr>
      <w:r w:rsidRPr="00395436">
        <w:rPr>
          <w:rFonts w:ascii="Aptos" w:hAnsi="Aptos"/>
          <w:color w:val="244061" w:themeColor="accent1" w:themeShade="80"/>
        </w:rPr>
        <w:t>Acquisition of Signatures and Approval</w:t>
      </w:r>
      <w:r w:rsidR="00621E02" w:rsidRPr="00395436">
        <w:rPr>
          <w:rFonts w:ascii="Aptos" w:hAnsi="Aptos"/>
          <w:color w:val="244061" w:themeColor="accent1" w:themeShade="80"/>
        </w:rPr>
        <w:t xml:space="preserve"> </w:t>
      </w:r>
      <w:r w:rsidR="00D86295" w:rsidRPr="00395436">
        <w:rPr>
          <w:rFonts w:ascii="Aptos" w:hAnsi="Aptos"/>
          <w:color w:val="244061" w:themeColor="accent1" w:themeShade="80"/>
        </w:rPr>
        <w:t>&gt;</w:t>
      </w:r>
      <w:r w:rsidR="00621E02" w:rsidRPr="00395436">
        <w:rPr>
          <w:rFonts w:ascii="Aptos" w:hAnsi="Aptos"/>
          <w:color w:val="244061" w:themeColor="accent1" w:themeShade="80"/>
        </w:rPr>
        <w:t xml:space="preserve"> 1 week prior to deadline:</w:t>
      </w:r>
    </w:p>
    <w:p w14:paraId="3DE32C66" w14:textId="77777777" w:rsidR="00650B9A" w:rsidRPr="00222E3B" w:rsidRDefault="001318AB" w:rsidP="001D1BD2">
      <w:pPr>
        <w:pStyle w:val="ListParagraph"/>
        <w:numPr>
          <w:ilvl w:val="2"/>
          <w:numId w:val="34"/>
        </w:numPr>
        <w:tabs>
          <w:tab w:val="left" w:pos="2430"/>
        </w:tabs>
        <w:spacing w:before="2"/>
        <w:ind w:left="2430" w:right="239" w:hanging="271"/>
        <w:rPr>
          <w:rFonts w:ascii="Aptos" w:hAnsi="Aptos"/>
          <w:sz w:val="24"/>
        </w:rPr>
      </w:pPr>
      <w:r w:rsidRPr="00222E3B">
        <w:rPr>
          <w:rFonts w:ascii="Aptos" w:hAnsi="Aptos"/>
          <w:sz w:val="24"/>
        </w:rPr>
        <w:t>Start circulating Cover Pages, Letters of Support/Commitment or other program-specific documents that require signatures from you Chair, Dean, President,</w:t>
      </w:r>
      <w:r w:rsidRPr="00222E3B">
        <w:rPr>
          <w:rFonts w:ascii="Aptos" w:hAnsi="Aptos"/>
          <w:spacing w:val="1"/>
          <w:sz w:val="24"/>
        </w:rPr>
        <w:t xml:space="preserve"> </w:t>
      </w:r>
      <w:r w:rsidRPr="00222E3B">
        <w:rPr>
          <w:rFonts w:ascii="Aptos" w:hAnsi="Aptos"/>
          <w:sz w:val="24"/>
        </w:rPr>
        <w:t>etc.</w:t>
      </w:r>
    </w:p>
    <w:p w14:paraId="42D199EF" w14:textId="2CACEFFC" w:rsidR="00650B9A" w:rsidRPr="00222E3B" w:rsidRDefault="00621E02" w:rsidP="001D1BD2">
      <w:pPr>
        <w:pStyle w:val="ListParagraph"/>
        <w:numPr>
          <w:ilvl w:val="2"/>
          <w:numId w:val="34"/>
        </w:numPr>
        <w:tabs>
          <w:tab w:val="left" w:pos="2430"/>
        </w:tabs>
        <w:spacing w:before="2"/>
        <w:ind w:left="2430" w:right="251" w:hanging="271"/>
        <w:rPr>
          <w:rFonts w:ascii="Aptos" w:hAnsi="Aptos"/>
          <w:sz w:val="24"/>
        </w:rPr>
      </w:pPr>
      <w:r w:rsidRPr="00222E3B">
        <w:rPr>
          <w:rFonts w:ascii="Aptos" w:hAnsi="Aptos"/>
          <w:sz w:val="24"/>
        </w:rPr>
        <w:t>Electronic routing through Cayuse is started</w:t>
      </w:r>
      <w:r w:rsidR="001318AB" w:rsidRPr="00222E3B">
        <w:rPr>
          <w:rFonts w:ascii="Aptos" w:hAnsi="Aptos"/>
          <w:sz w:val="24"/>
        </w:rPr>
        <w:t>. Even if your proposal is not final, starting routing early will allow plenty of time for circulation. You will still be able to edit your proposal while it is going through the approval process. If your Chair/Dean requires a final draft for approval, make sure they are aware of the approval process so</w:t>
      </w:r>
      <w:r w:rsidR="001318AB" w:rsidRPr="00222E3B">
        <w:rPr>
          <w:rFonts w:ascii="Aptos" w:hAnsi="Aptos"/>
          <w:spacing w:val="-19"/>
          <w:sz w:val="24"/>
        </w:rPr>
        <w:t xml:space="preserve"> </w:t>
      </w:r>
      <w:r w:rsidR="001318AB" w:rsidRPr="00222E3B">
        <w:rPr>
          <w:rFonts w:ascii="Aptos" w:hAnsi="Aptos"/>
          <w:sz w:val="24"/>
        </w:rPr>
        <w:t>it can be completed in a timely</w:t>
      </w:r>
      <w:r w:rsidR="001318AB" w:rsidRPr="00222E3B">
        <w:rPr>
          <w:rFonts w:ascii="Aptos" w:hAnsi="Aptos"/>
          <w:spacing w:val="-6"/>
          <w:sz w:val="24"/>
        </w:rPr>
        <w:t xml:space="preserve"> </w:t>
      </w:r>
      <w:r w:rsidR="001318AB" w:rsidRPr="00222E3B">
        <w:rPr>
          <w:rFonts w:ascii="Aptos" w:hAnsi="Aptos"/>
          <w:sz w:val="24"/>
        </w:rPr>
        <w:t>manner.</w:t>
      </w:r>
    </w:p>
    <w:p w14:paraId="7E0B461B" w14:textId="2F8E4EDE" w:rsidR="00650B9A" w:rsidRPr="00395436" w:rsidRDefault="001318AB" w:rsidP="00B1058B">
      <w:pPr>
        <w:pStyle w:val="Heading3"/>
        <w:numPr>
          <w:ilvl w:val="0"/>
          <w:numId w:val="34"/>
        </w:numPr>
        <w:tabs>
          <w:tab w:val="left" w:pos="1200"/>
        </w:tabs>
        <w:spacing w:line="290" w:lineRule="exact"/>
        <w:rPr>
          <w:rFonts w:ascii="Aptos" w:hAnsi="Aptos"/>
          <w:color w:val="244061" w:themeColor="accent1" w:themeShade="80"/>
        </w:rPr>
      </w:pPr>
      <w:r w:rsidRPr="00395436">
        <w:rPr>
          <w:rFonts w:ascii="Aptos" w:hAnsi="Aptos"/>
          <w:color w:val="244061" w:themeColor="accent1" w:themeShade="80"/>
        </w:rPr>
        <w:t>Review (Office of Research)</w:t>
      </w:r>
      <w:r w:rsidR="00621E02" w:rsidRPr="00395436">
        <w:rPr>
          <w:rFonts w:ascii="Aptos" w:hAnsi="Aptos"/>
          <w:color w:val="244061" w:themeColor="accent1" w:themeShade="80"/>
        </w:rPr>
        <w:t xml:space="preserve"> &gt; 3 days prior to deadline:</w:t>
      </w:r>
    </w:p>
    <w:p w14:paraId="118D6350" w14:textId="0A0636CF" w:rsidR="00650B9A" w:rsidRPr="00222E3B" w:rsidRDefault="001318AB">
      <w:pPr>
        <w:pStyle w:val="BodyText"/>
        <w:spacing w:line="272" w:lineRule="exact"/>
        <w:ind w:left="1651"/>
        <w:rPr>
          <w:rFonts w:ascii="Aptos" w:hAnsi="Aptos"/>
        </w:rPr>
      </w:pPr>
      <w:r w:rsidRPr="00222E3B">
        <w:rPr>
          <w:rFonts w:ascii="Aptos" w:hAnsi="Aptos"/>
        </w:rPr>
        <w:t>O</w:t>
      </w:r>
      <w:r w:rsidR="00E54C53">
        <w:rPr>
          <w:rFonts w:ascii="Aptos" w:hAnsi="Aptos"/>
        </w:rPr>
        <w:t>ffice of Research</w:t>
      </w:r>
      <w:r w:rsidRPr="00222E3B">
        <w:rPr>
          <w:rFonts w:ascii="Aptos" w:hAnsi="Aptos"/>
        </w:rPr>
        <w:t xml:space="preserve"> will perform a complete review, including:</w:t>
      </w:r>
    </w:p>
    <w:p w14:paraId="2001AAEC" w14:textId="01A53487" w:rsidR="00621E02" w:rsidRPr="00FF03D8" w:rsidRDefault="00621E02" w:rsidP="001D1BD2">
      <w:pPr>
        <w:pStyle w:val="ListParagraph"/>
        <w:numPr>
          <w:ilvl w:val="0"/>
          <w:numId w:val="63"/>
        </w:numPr>
        <w:tabs>
          <w:tab w:val="left" w:pos="2430"/>
        </w:tabs>
        <w:ind w:left="2430" w:hanging="270"/>
        <w:rPr>
          <w:rFonts w:ascii="Aptos" w:hAnsi="Aptos"/>
          <w:sz w:val="24"/>
        </w:rPr>
      </w:pPr>
      <w:r w:rsidRPr="00FF03D8">
        <w:rPr>
          <w:rFonts w:ascii="Aptos" w:hAnsi="Aptos"/>
          <w:sz w:val="24"/>
        </w:rPr>
        <w:t>Send all required documents for review to Pre-Award.  Pre-Award will do the following:</w:t>
      </w:r>
    </w:p>
    <w:p w14:paraId="7ADBC1F8" w14:textId="5327C566" w:rsidR="00FF03D8" w:rsidRDefault="001318AB" w:rsidP="001D1BD2">
      <w:pPr>
        <w:pStyle w:val="ListParagraph"/>
        <w:numPr>
          <w:ilvl w:val="1"/>
          <w:numId w:val="63"/>
        </w:numPr>
        <w:tabs>
          <w:tab w:val="left" w:pos="2430"/>
        </w:tabs>
        <w:rPr>
          <w:rFonts w:ascii="Aptos" w:hAnsi="Aptos"/>
          <w:sz w:val="24"/>
        </w:rPr>
      </w:pPr>
      <w:r w:rsidRPr="00FF03D8">
        <w:rPr>
          <w:rFonts w:ascii="Aptos" w:hAnsi="Aptos"/>
          <w:sz w:val="24"/>
        </w:rPr>
        <w:t xml:space="preserve">Comparison of </w:t>
      </w:r>
      <w:r w:rsidR="008507AA" w:rsidRPr="00FF03D8">
        <w:rPr>
          <w:rFonts w:ascii="Aptos" w:hAnsi="Aptos"/>
          <w:sz w:val="24"/>
        </w:rPr>
        <w:t>proposals</w:t>
      </w:r>
      <w:r w:rsidRPr="00FF03D8">
        <w:rPr>
          <w:rFonts w:ascii="Aptos" w:hAnsi="Aptos"/>
          <w:sz w:val="24"/>
        </w:rPr>
        <w:t xml:space="preserve"> to sponsors' guidelines (e.g. forms and</w:t>
      </w:r>
      <w:r w:rsidRPr="00FF03D8">
        <w:rPr>
          <w:rFonts w:ascii="Aptos" w:hAnsi="Aptos"/>
          <w:spacing w:val="-6"/>
          <w:sz w:val="24"/>
        </w:rPr>
        <w:t xml:space="preserve"> </w:t>
      </w:r>
      <w:r w:rsidRPr="00FF03D8">
        <w:rPr>
          <w:rFonts w:ascii="Aptos" w:hAnsi="Aptos"/>
          <w:sz w:val="24"/>
        </w:rPr>
        <w:t>formatting)</w:t>
      </w:r>
      <w:r w:rsidR="008507AA">
        <w:rPr>
          <w:rFonts w:ascii="Aptos" w:hAnsi="Aptos"/>
          <w:sz w:val="24"/>
        </w:rPr>
        <w:t>.</w:t>
      </w:r>
    </w:p>
    <w:p w14:paraId="2C260978" w14:textId="3646185C" w:rsidR="00FF03D8" w:rsidRDefault="001318AB" w:rsidP="001D1BD2">
      <w:pPr>
        <w:pStyle w:val="ListParagraph"/>
        <w:numPr>
          <w:ilvl w:val="1"/>
          <w:numId w:val="63"/>
        </w:numPr>
        <w:tabs>
          <w:tab w:val="left" w:pos="2430"/>
        </w:tabs>
        <w:rPr>
          <w:rFonts w:ascii="Aptos" w:hAnsi="Aptos"/>
          <w:sz w:val="24"/>
        </w:rPr>
      </w:pPr>
      <w:r w:rsidRPr="00FF03D8">
        <w:rPr>
          <w:rFonts w:ascii="Aptos" w:hAnsi="Aptos"/>
          <w:sz w:val="24"/>
        </w:rPr>
        <w:t>Review of budget (calculation, rates, relevance to project description,</w:t>
      </w:r>
      <w:r w:rsidRPr="00FF03D8">
        <w:rPr>
          <w:rFonts w:ascii="Aptos" w:hAnsi="Aptos"/>
          <w:spacing w:val="-8"/>
          <w:sz w:val="24"/>
        </w:rPr>
        <w:t xml:space="preserve"> </w:t>
      </w:r>
      <w:r w:rsidRPr="00FF03D8">
        <w:rPr>
          <w:rFonts w:ascii="Aptos" w:hAnsi="Aptos"/>
          <w:sz w:val="24"/>
        </w:rPr>
        <w:t>cost-sharing)</w:t>
      </w:r>
      <w:r w:rsidR="008507AA">
        <w:rPr>
          <w:rFonts w:ascii="Aptos" w:hAnsi="Aptos"/>
          <w:sz w:val="24"/>
        </w:rPr>
        <w:t>.</w:t>
      </w:r>
    </w:p>
    <w:p w14:paraId="112A254D" w14:textId="3A215B43" w:rsidR="00FF03D8" w:rsidRDefault="00621E02" w:rsidP="001D1BD2">
      <w:pPr>
        <w:pStyle w:val="ListParagraph"/>
        <w:numPr>
          <w:ilvl w:val="1"/>
          <w:numId w:val="63"/>
        </w:numPr>
        <w:tabs>
          <w:tab w:val="left" w:pos="2430"/>
        </w:tabs>
        <w:rPr>
          <w:rFonts w:ascii="Aptos" w:hAnsi="Aptos"/>
          <w:sz w:val="24"/>
        </w:rPr>
      </w:pPr>
      <w:r w:rsidRPr="00FF03D8">
        <w:rPr>
          <w:rFonts w:ascii="Aptos" w:hAnsi="Aptos"/>
          <w:sz w:val="24"/>
        </w:rPr>
        <w:t>Confirm Cayuse information</w:t>
      </w:r>
      <w:r w:rsidR="008507AA">
        <w:rPr>
          <w:rFonts w:ascii="Aptos" w:hAnsi="Aptos"/>
          <w:sz w:val="24"/>
        </w:rPr>
        <w:t>.</w:t>
      </w:r>
    </w:p>
    <w:p w14:paraId="3049ED31" w14:textId="37CCB46B" w:rsidR="00621E02" w:rsidRPr="00FF03D8" w:rsidRDefault="00621E02" w:rsidP="001D1BD2">
      <w:pPr>
        <w:pStyle w:val="ListParagraph"/>
        <w:numPr>
          <w:ilvl w:val="1"/>
          <w:numId w:val="63"/>
        </w:numPr>
        <w:tabs>
          <w:tab w:val="left" w:pos="2430"/>
        </w:tabs>
        <w:rPr>
          <w:rFonts w:ascii="Aptos" w:hAnsi="Aptos"/>
          <w:sz w:val="24"/>
        </w:rPr>
      </w:pPr>
      <w:r w:rsidRPr="00FF03D8">
        <w:rPr>
          <w:rFonts w:ascii="Aptos" w:hAnsi="Aptos"/>
          <w:sz w:val="24"/>
        </w:rPr>
        <w:t>Send a preview of the entire application back to PI to review.</w:t>
      </w:r>
    </w:p>
    <w:p w14:paraId="4E33B6CB" w14:textId="77777777" w:rsidR="00650B9A" w:rsidRPr="00395436" w:rsidRDefault="001318AB" w:rsidP="00B1058B">
      <w:pPr>
        <w:pStyle w:val="Heading3"/>
        <w:numPr>
          <w:ilvl w:val="0"/>
          <w:numId w:val="34"/>
        </w:numPr>
        <w:tabs>
          <w:tab w:val="left" w:pos="1200"/>
        </w:tabs>
        <w:spacing w:line="290" w:lineRule="exact"/>
        <w:rPr>
          <w:rFonts w:ascii="Aptos" w:hAnsi="Aptos"/>
          <w:color w:val="244061" w:themeColor="accent1" w:themeShade="80"/>
        </w:rPr>
      </w:pPr>
      <w:r w:rsidRPr="00395436">
        <w:rPr>
          <w:rFonts w:ascii="Aptos" w:hAnsi="Aptos"/>
          <w:color w:val="244061" w:themeColor="accent1" w:themeShade="80"/>
        </w:rPr>
        <w:t>Submission</w:t>
      </w:r>
    </w:p>
    <w:p w14:paraId="30F861B7" w14:textId="2CEFC0AB" w:rsidR="00650B9A" w:rsidRPr="00222E3B" w:rsidRDefault="001318AB">
      <w:pPr>
        <w:pStyle w:val="BodyText"/>
        <w:ind w:left="1651" w:right="297"/>
        <w:rPr>
          <w:rFonts w:ascii="Aptos" w:hAnsi="Aptos"/>
        </w:rPr>
      </w:pPr>
      <w:r w:rsidRPr="00222E3B">
        <w:rPr>
          <w:rFonts w:ascii="Aptos" w:hAnsi="Aptos"/>
        </w:rPr>
        <w:t>Proposal</w:t>
      </w:r>
      <w:r w:rsidR="00B66900" w:rsidRPr="00222E3B">
        <w:rPr>
          <w:rFonts w:ascii="Aptos" w:hAnsi="Aptos"/>
        </w:rPr>
        <w:t xml:space="preserve"> development </w:t>
      </w:r>
      <w:r w:rsidRPr="00222E3B">
        <w:rPr>
          <w:rFonts w:ascii="Aptos" w:hAnsi="Aptos"/>
        </w:rPr>
        <w:t xml:space="preserve">and </w:t>
      </w:r>
      <w:r w:rsidR="00B66900" w:rsidRPr="00222E3B">
        <w:rPr>
          <w:rFonts w:ascii="Aptos" w:hAnsi="Aptos"/>
        </w:rPr>
        <w:t>r</w:t>
      </w:r>
      <w:r w:rsidRPr="00222E3B">
        <w:rPr>
          <w:rFonts w:ascii="Aptos" w:hAnsi="Aptos"/>
        </w:rPr>
        <w:t xml:space="preserve">outing should be complete </w:t>
      </w:r>
      <w:r w:rsidRPr="00222E3B">
        <w:rPr>
          <w:rFonts w:ascii="Aptos" w:hAnsi="Aptos"/>
          <w:color w:val="FF0000"/>
        </w:rPr>
        <w:t xml:space="preserve">3 </w:t>
      </w:r>
      <w:r w:rsidR="00A76897">
        <w:rPr>
          <w:rFonts w:ascii="Aptos" w:hAnsi="Aptos"/>
          <w:color w:val="FF0000"/>
        </w:rPr>
        <w:t xml:space="preserve">business </w:t>
      </w:r>
      <w:r w:rsidRPr="00222E3B">
        <w:rPr>
          <w:rFonts w:ascii="Aptos" w:hAnsi="Aptos"/>
          <w:color w:val="FF0000"/>
        </w:rPr>
        <w:t xml:space="preserve">days prior </w:t>
      </w:r>
      <w:r w:rsidRPr="00222E3B">
        <w:rPr>
          <w:rFonts w:ascii="Aptos" w:hAnsi="Aptos"/>
        </w:rPr>
        <w:t xml:space="preserve">to the application deadline. The Office of Research cannot guarantee successful submission if final documents and routing are not complete before this time. However, </w:t>
      </w:r>
      <w:r w:rsidR="00E54C53">
        <w:rPr>
          <w:rFonts w:ascii="Aptos" w:hAnsi="Aptos"/>
        </w:rPr>
        <w:t>the Office of Research</w:t>
      </w:r>
      <w:r w:rsidRPr="00222E3B">
        <w:rPr>
          <w:rFonts w:ascii="Aptos" w:hAnsi="Aptos"/>
        </w:rPr>
        <w:t xml:space="preserve"> will still do its best to submit proposals that are completed less than 3 days before the deadline.</w:t>
      </w:r>
    </w:p>
    <w:p w14:paraId="3604225E" w14:textId="77777777" w:rsidR="00B66900" w:rsidRPr="00222E3B" w:rsidRDefault="00B66900">
      <w:pPr>
        <w:pStyle w:val="BodyText"/>
        <w:ind w:left="1651" w:right="297"/>
        <w:rPr>
          <w:rFonts w:ascii="Aptos" w:hAnsi="Aptos"/>
        </w:rPr>
      </w:pPr>
    </w:p>
    <w:p w14:paraId="6E789FC0" w14:textId="2979D644" w:rsidR="004528ED" w:rsidRDefault="00B66900">
      <w:pPr>
        <w:pStyle w:val="BodyText"/>
        <w:ind w:left="1651" w:right="297"/>
        <w:rPr>
          <w:rFonts w:ascii="Aptos" w:hAnsi="Aptos"/>
        </w:rPr>
      </w:pPr>
      <w:r w:rsidRPr="00222E3B">
        <w:rPr>
          <w:rFonts w:ascii="Aptos" w:hAnsi="Aptos"/>
        </w:rPr>
        <w:t xml:space="preserve">The </w:t>
      </w:r>
      <w:r w:rsidR="00E10325" w:rsidRPr="00222E3B">
        <w:rPr>
          <w:rFonts w:ascii="Aptos" w:hAnsi="Aptos"/>
        </w:rPr>
        <w:t>3-day</w:t>
      </w:r>
      <w:r w:rsidRPr="00222E3B">
        <w:rPr>
          <w:rFonts w:ascii="Aptos" w:hAnsi="Aptos"/>
        </w:rPr>
        <w:t xml:space="preserve"> window affords time for corrections to be made to the application if necessary.  It also allows time for any difficulties that might arise with the electronic submission, such as the sponsor website being down.</w:t>
      </w:r>
    </w:p>
    <w:p w14:paraId="3B2451CA" w14:textId="77777777" w:rsidR="004528ED" w:rsidRDefault="004528ED">
      <w:pPr>
        <w:pStyle w:val="BodyText"/>
        <w:ind w:left="1651" w:right="297"/>
        <w:rPr>
          <w:rFonts w:ascii="Aptos" w:hAnsi="Aptos"/>
        </w:rPr>
      </w:pPr>
    </w:p>
    <w:p w14:paraId="7D2B9741" w14:textId="7BF00DB3" w:rsidR="004528ED" w:rsidRDefault="004528ED" w:rsidP="004528ED">
      <w:pPr>
        <w:pStyle w:val="NEWABCHeader"/>
      </w:pPr>
      <w:bookmarkStart w:id="94" w:name="XX_IV_F"/>
      <w:bookmarkEnd w:id="94"/>
      <w:r>
        <w:t>Feasibility and Proposal Industry Study</w:t>
      </w:r>
    </w:p>
    <w:p w14:paraId="65DCA256" w14:textId="5C0D18AD" w:rsidR="001E1E04" w:rsidRPr="001E1E04" w:rsidRDefault="004528ED" w:rsidP="004528ED">
      <w:pPr>
        <w:pStyle w:val="NEWABCHeader"/>
        <w:numPr>
          <w:ilvl w:val="0"/>
          <w:numId w:val="0"/>
        </w:numPr>
        <w:ind w:left="840"/>
        <w:rPr>
          <w:b w:val="0"/>
          <w:bCs/>
          <w:color w:val="auto"/>
          <w:sz w:val="24"/>
          <w:szCs w:val="20"/>
        </w:rPr>
      </w:pPr>
      <w:r w:rsidRPr="001E1E04">
        <w:rPr>
          <w:b w:val="0"/>
          <w:bCs/>
          <w:color w:val="auto"/>
          <w:sz w:val="24"/>
          <w:szCs w:val="20"/>
        </w:rPr>
        <w:lastRenderedPageBreak/>
        <w:t xml:space="preserve">OSU-CHS Office of Research and </w:t>
      </w:r>
      <w:r w:rsidR="00E65042">
        <w:rPr>
          <w:b w:val="0"/>
          <w:bCs/>
          <w:color w:val="auto"/>
          <w:sz w:val="24"/>
          <w:szCs w:val="20"/>
        </w:rPr>
        <w:t>Clinical Research Unit</w:t>
      </w:r>
      <w:r w:rsidRPr="001E1E04">
        <w:rPr>
          <w:b w:val="0"/>
          <w:bCs/>
          <w:color w:val="auto"/>
          <w:sz w:val="24"/>
          <w:szCs w:val="20"/>
        </w:rPr>
        <w:t xml:space="preserve"> assumes responsibility for the conduct of clinical research </w:t>
      </w:r>
      <w:r w:rsidR="00D01B84" w:rsidRPr="001E1E04">
        <w:rPr>
          <w:b w:val="0"/>
          <w:bCs/>
          <w:color w:val="auto"/>
          <w:sz w:val="24"/>
          <w:szCs w:val="20"/>
        </w:rPr>
        <w:t xml:space="preserve">along with the PI and will, therefore, oversee the conduct of each clinical study. These studies are conducted according to GCP and comply with applicable regulations, guidelines, and institutional policy for conducting human subject research and using investigational products. The OSU-CHS </w:t>
      </w:r>
      <w:r w:rsidR="00E65042">
        <w:rPr>
          <w:b w:val="0"/>
          <w:bCs/>
          <w:color w:val="auto"/>
          <w:sz w:val="24"/>
          <w:szCs w:val="20"/>
        </w:rPr>
        <w:t>Clinical Research Unit</w:t>
      </w:r>
      <w:r w:rsidR="00D01B84" w:rsidRPr="001E1E04">
        <w:rPr>
          <w:b w:val="0"/>
          <w:bCs/>
          <w:color w:val="auto"/>
          <w:sz w:val="24"/>
          <w:szCs w:val="20"/>
        </w:rPr>
        <w:t xml:space="preserve"> supports the business and clinical operations regarding study conduct, supporting the investigator and clinical units for which the research is conducted.</w:t>
      </w:r>
    </w:p>
    <w:p w14:paraId="593980C5" w14:textId="3E1BABC5" w:rsidR="00D01B84" w:rsidRPr="001E1E04" w:rsidRDefault="00D01B84" w:rsidP="004528ED">
      <w:pPr>
        <w:pStyle w:val="NEWABCHeader"/>
        <w:numPr>
          <w:ilvl w:val="0"/>
          <w:numId w:val="0"/>
        </w:numPr>
        <w:ind w:left="840"/>
        <w:rPr>
          <w:b w:val="0"/>
          <w:bCs/>
          <w:color w:val="auto"/>
          <w:sz w:val="24"/>
          <w:szCs w:val="20"/>
        </w:rPr>
      </w:pPr>
      <w:r w:rsidRPr="001E1E04">
        <w:rPr>
          <w:b w:val="0"/>
          <w:bCs/>
          <w:color w:val="auto"/>
          <w:sz w:val="24"/>
          <w:szCs w:val="20"/>
        </w:rPr>
        <w:t>For additional study start-up information, reference the OSU-CHS Clinical Research standard operating procedures. For study feasibility and/or clinical research support, please submit the sponsor a request to chs_clinresearch</w:t>
      </w:r>
      <w:r w:rsidR="006A74BD">
        <w:rPr>
          <w:b w:val="0"/>
          <w:bCs/>
          <w:color w:val="auto"/>
          <w:sz w:val="24"/>
          <w:szCs w:val="20"/>
        </w:rPr>
        <w:t>@okstate</w:t>
      </w:r>
      <w:r w:rsidRPr="001E1E04">
        <w:rPr>
          <w:b w:val="0"/>
          <w:bCs/>
          <w:color w:val="auto"/>
          <w:sz w:val="24"/>
          <w:szCs w:val="20"/>
        </w:rPr>
        <w:t>.edu</w:t>
      </w:r>
    </w:p>
    <w:p w14:paraId="16829A88" w14:textId="52F02543" w:rsidR="00D01B84" w:rsidRPr="001E1E04" w:rsidRDefault="00D01B84" w:rsidP="004528ED">
      <w:pPr>
        <w:pStyle w:val="NEWABCHeader"/>
        <w:numPr>
          <w:ilvl w:val="0"/>
          <w:numId w:val="0"/>
        </w:numPr>
        <w:ind w:left="840"/>
        <w:rPr>
          <w:b w:val="0"/>
          <w:bCs/>
          <w:color w:val="auto"/>
          <w:sz w:val="24"/>
          <w:szCs w:val="20"/>
        </w:rPr>
      </w:pPr>
      <w:r w:rsidRPr="001E1E04">
        <w:rPr>
          <w:b w:val="0"/>
          <w:bCs/>
          <w:color w:val="auto"/>
          <w:sz w:val="24"/>
          <w:szCs w:val="20"/>
        </w:rPr>
        <w:t>These responsibilities include:</w:t>
      </w:r>
    </w:p>
    <w:p w14:paraId="6C0EA353" w14:textId="6F7A95DB" w:rsidR="00D01B84" w:rsidRPr="00E13331" w:rsidRDefault="00951D19" w:rsidP="00951D19">
      <w:pPr>
        <w:pStyle w:val="NEWABCHeader"/>
        <w:numPr>
          <w:ilvl w:val="0"/>
          <w:numId w:val="0"/>
        </w:numPr>
        <w:ind w:left="840" w:hanging="360"/>
        <w:rPr>
          <w:sz w:val="24"/>
          <w:szCs w:val="20"/>
        </w:rPr>
      </w:pPr>
      <w:r>
        <w:rPr>
          <w:sz w:val="24"/>
          <w:szCs w:val="20"/>
        </w:rPr>
        <w:tab/>
      </w:r>
      <w:r w:rsidR="00A112A7" w:rsidRPr="00E13331">
        <w:rPr>
          <w:sz w:val="24"/>
          <w:szCs w:val="20"/>
        </w:rPr>
        <w:t>Conducting research according to</w:t>
      </w:r>
    </w:p>
    <w:p w14:paraId="6FAD9735" w14:textId="39C3A920" w:rsidR="00A112A7" w:rsidRPr="001E1E04" w:rsidRDefault="00A112A7" w:rsidP="00951D19">
      <w:pPr>
        <w:pStyle w:val="NEWABCHeader"/>
        <w:numPr>
          <w:ilvl w:val="1"/>
          <w:numId w:val="78"/>
        </w:numPr>
        <w:rPr>
          <w:b w:val="0"/>
          <w:bCs/>
          <w:color w:val="auto"/>
          <w:sz w:val="24"/>
          <w:szCs w:val="20"/>
        </w:rPr>
      </w:pPr>
      <w:r w:rsidRPr="001E1E04">
        <w:rPr>
          <w:b w:val="0"/>
          <w:bCs/>
          <w:color w:val="auto"/>
          <w:sz w:val="24"/>
          <w:szCs w:val="20"/>
        </w:rPr>
        <w:t>The clinical trial agreement</w:t>
      </w:r>
    </w:p>
    <w:p w14:paraId="667BFF6C" w14:textId="25BB13A9" w:rsidR="00A112A7" w:rsidRPr="001E1E04" w:rsidRDefault="00A112A7" w:rsidP="00A112A7">
      <w:pPr>
        <w:pStyle w:val="NEWABCHeader"/>
        <w:numPr>
          <w:ilvl w:val="1"/>
          <w:numId w:val="78"/>
        </w:numPr>
        <w:rPr>
          <w:b w:val="0"/>
          <w:bCs/>
          <w:color w:val="auto"/>
          <w:sz w:val="24"/>
          <w:szCs w:val="20"/>
        </w:rPr>
      </w:pPr>
      <w:r w:rsidRPr="001E1E04">
        <w:rPr>
          <w:b w:val="0"/>
          <w:bCs/>
          <w:color w:val="auto"/>
          <w:sz w:val="24"/>
          <w:szCs w:val="20"/>
        </w:rPr>
        <w:t>The signed investigator statement</w:t>
      </w:r>
    </w:p>
    <w:p w14:paraId="5561A8A2" w14:textId="3237AA40" w:rsidR="00A112A7" w:rsidRPr="001E1E04" w:rsidRDefault="00A112A7" w:rsidP="00A112A7">
      <w:pPr>
        <w:pStyle w:val="NEWABCHeader"/>
        <w:numPr>
          <w:ilvl w:val="1"/>
          <w:numId w:val="78"/>
        </w:numPr>
        <w:rPr>
          <w:b w:val="0"/>
          <w:bCs/>
          <w:color w:val="auto"/>
          <w:sz w:val="24"/>
          <w:szCs w:val="20"/>
        </w:rPr>
      </w:pPr>
      <w:r w:rsidRPr="001E1E04">
        <w:rPr>
          <w:b w:val="0"/>
          <w:bCs/>
          <w:color w:val="auto"/>
          <w:sz w:val="24"/>
          <w:szCs w:val="20"/>
        </w:rPr>
        <w:t>The study plan/protocol</w:t>
      </w:r>
    </w:p>
    <w:p w14:paraId="053DCEB6" w14:textId="41F52FB4" w:rsidR="00A112A7" w:rsidRPr="001E1E04" w:rsidRDefault="00A112A7" w:rsidP="00A112A7">
      <w:pPr>
        <w:pStyle w:val="NEWABCHeader"/>
        <w:numPr>
          <w:ilvl w:val="1"/>
          <w:numId w:val="78"/>
        </w:numPr>
        <w:rPr>
          <w:b w:val="0"/>
          <w:bCs/>
          <w:color w:val="auto"/>
          <w:sz w:val="24"/>
          <w:szCs w:val="20"/>
        </w:rPr>
      </w:pPr>
      <w:r w:rsidRPr="001E1E04">
        <w:rPr>
          <w:b w:val="0"/>
          <w:bCs/>
          <w:color w:val="auto"/>
          <w:sz w:val="24"/>
          <w:szCs w:val="20"/>
        </w:rPr>
        <w:t>Applicable regulations</w:t>
      </w:r>
    </w:p>
    <w:p w14:paraId="72C17F7D" w14:textId="4CD3F78E" w:rsidR="00A112A7" w:rsidRPr="00E13331" w:rsidRDefault="00951D19" w:rsidP="00951D19">
      <w:pPr>
        <w:pStyle w:val="NEWABCHeader"/>
        <w:numPr>
          <w:ilvl w:val="0"/>
          <w:numId w:val="0"/>
        </w:numPr>
        <w:ind w:left="840" w:hanging="360"/>
        <w:rPr>
          <w:sz w:val="24"/>
          <w:szCs w:val="20"/>
        </w:rPr>
      </w:pPr>
      <w:r>
        <w:rPr>
          <w:sz w:val="24"/>
          <w:szCs w:val="20"/>
        </w:rPr>
        <w:tab/>
      </w:r>
      <w:r w:rsidR="00A112A7" w:rsidRPr="00E13331">
        <w:rPr>
          <w:sz w:val="24"/>
          <w:szCs w:val="20"/>
        </w:rPr>
        <w:t>Support for the conduct of research</w:t>
      </w:r>
    </w:p>
    <w:p w14:paraId="6F2304C2" w14:textId="66613A89" w:rsidR="00A112A7" w:rsidRPr="001E1E04" w:rsidRDefault="00A112A7" w:rsidP="00951D19">
      <w:pPr>
        <w:pStyle w:val="NEWABCHeader"/>
        <w:numPr>
          <w:ilvl w:val="0"/>
          <w:numId w:val="80"/>
        </w:numPr>
        <w:rPr>
          <w:b w:val="0"/>
          <w:bCs/>
          <w:color w:val="auto"/>
          <w:sz w:val="24"/>
          <w:szCs w:val="20"/>
        </w:rPr>
      </w:pPr>
      <w:r w:rsidRPr="001E1E04">
        <w:rPr>
          <w:b w:val="0"/>
          <w:bCs/>
          <w:color w:val="auto"/>
          <w:sz w:val="24"/>
          <w:szCs w:val="20"/>
        </w:rPr>
        <w:t>Provide clinical research staff</w:t>
      </w:r>
    </w:p>
    <w:p w14:paraId="3F744AEA" w14:textId="6AEB9F34" w:rsidR="00932ADD" w:rsidRPr="001E1E04" w:rsidRDefault="00932ADD" w:rsidP="00932ADD">
      <w:pPr>
        <w:pStyle w:val="NEWABCHeader"/>
        <w:numPr>
          <w:ilvl w:val="2"/>
          <w:numId w:val="78"/>
        </w:numPr>
        <w:ind w:left="2160"/>
        <w:rPr>
          <w:b w:val="0"/>
          <w:bCs/>
          <w:color w:val="auto"/>
          <w:sz w:val="24"/>
          <w:szCs w:val="20"/>
        </w:rPr>
      </w:pPr>
      <w:r w:rsidRPr="001E1E04">
        <w:rPr>
          <w:b w:val="0"/>
          <w:bCs/>
          <w:color w:val="auto"/>
          <w:sz w:val="24"/>
          <w:szCs w:val="20"/>
        </w:rPr>
        <w:t>Leadership, clinical research coordinators, research nurses, business financial analysis, regulatory specialists</w:t>
      </w:r>
    </w:p>
    <w:p w14:paraId="0E1E934F" w14:textId="30FF584C" w:rsidR="00932ADD" w:rsidRPr="001E1E04" w:rsidRDefault="00932ADD" w:rsidP="00951D19">
      <w:pPr>
        <w:pStyle w:val="NEWABCHeader"/>
        <w:numPr>
          <w:ilvl w:val="0"/>
          <w:numId w:val="80"/>
        </w:numPr>
        <w:rPr>
          <w:b w:val="0"/>
          <w:bCs/>
          <w:color w:val="auto"/>
          <w:sz w:val="24"/>
          <w:szCs w:val="20"/>
        </w:rPr>
      </w:pPr>
      <w:r w:rsidRPr="001E1E04">
        <w:rPr>
          <w:b w:val="0"/>
          <w:bCs/>
          <w:color w:val="auto"/>
          <w:sz w:val="24"/>
          <w:szCs w:val="20"/>
        </w:rPr>
        <w:t>Financial oversight oversees federal and state regulations for clinical research</w:t>
      </w:r>
    </w:p>
    <w:p w14:paraId="322C2470" w14:textId="5A3A00DD" w:rsidR="00932ADD" w:rsidRPr="001E1E04" w:rsidRDefault="00932ADD" w:rsidP="00951D19">
      <w:pPr>
        <w:pStyle w:val="NEWABCHeader"/>
        <w:numPr>
          <w:ilvl w:val="0"/>
          <w:numId w:val="80"/>
        </w:numPr>
        <w:rPr>
          <w:b w:val="0"/>
          <w:bCs/>
          <w:color w:val="auto"/>
          <w:sz w:val="24"/>
          <w:szCs w:val="20"/>
        </w:rPr>
      </w:pPr>
      <w:r w:rsidRPr="001E1E04">
        <w:rPr>
          <w:b w:val="0"/>
          <w:bCs/>
          <w:color w:val="auto"/>
          <w:sz w:val="24"/>
          <w:szCs w:val="20"/>
        </w:rPr>
        <w:t>Clinical Trial Agreement</w:t>
      </w:r>
    </w:p>
    <w:p w14:paraId="32618C19" w14:textId="5E66D013" w:rsidR="00932ADD" w:rsidRPr="001E1E04" w:rsidRDefault="00932ADD" w:rsidP="00951D19">
      <w:pPr>
        <w:pStyle w:val="NEWABCHeader"/>
        <w:numPr>
          <w:ilvl w:val="0"/>
          <w:numId w:val="80"/>
        </w:numPr>
        <w:rPr>
          <w:b w:val="0"/>
          <w:bCs/>
          <w:color w:val="auto"/>
          <w:sz w:val="24"/>
          <w:szCs w:val="20"/>
        </w:rPr>
      </w:pPr>
      <w:r w:rsidRPr="001E1E04">
        <w:rPr>
          <w:b w:val="0"/>
          <w:bCs/>
          <w:color w:val="auto"/>
          <w:sz w:val="24"/>
          <w:szCs w:val="20"/>
        </w:rPr>
        <w:t>Clinical trial billing compliance</w:t>
      </w:r>
    </w:p>
    <w:p w14:paraId="7CC2CB79" w14:textId="3F57F55D" w:rsidR="00932ADD" w:rsidRPr="001E1E04" w:rsidRDefault="00932ADD" w:rsidP="00951D19">
      <w:pPr>
        <w:pStyle w:val="NEWABCHeader"/>
        <w:numPr>
          <w:ilvl w:val="0"/>
          <w:numId w:val="80"/>
        </w:numPr>
        <w:rPr>
          <w:b w:val="0"/>
          <w:bCs/>
          <w:color w:val="auto"/>
          <w:sz w:val="24"/>
          <w:szCs w:val="20"/>
        </w:rPr>
      </w:pPr>
      <w:r w:rsidRPr="001E1E04">
        <w:rPr>
          <w:b w:val="0"/>
          <w:bCs/>
          <w:color w:val="auto"/>
          <w:sz w:val="24"/>
          <w:szCs w:val="20"/>
        </w:rPr>
        <w:t>Liaison with the study sponsor</w:t>
      </w:r>
    </w:p>
    <w:p w14:paraId="6358BCCC" w14:textId="7A80A293" w:rsidR="00932ADD" w:rsidRPr="001E1E04" w:rsidRDefault="00932ADD" w:rsidP="00951D19">
      <w:pPr>
        <w:pStyle w:val="NEWABCHeader"/>
        <w:numPr>
          <w:ilvl w:val="0"/>
          <w:numId w:val="80"/>
        </w:numPr>
        <w:rPr>
          <w:b w:val="0"/>
          <w:bCs/>
          <w:color w:val="auto"/>
          <w:sz w:val="24"/>
          <w:szCs w:val="20"/>
        </w:rPr>
      </w:pPr>
      <w:r w:rsidRPr="001E1E04">
        <w:rPr>
          <w:b w:val="0"/>
          <w:bCs/>
          <w:color w:val="auto"/>
          <w:sz w:val="24"/>
          <w:szCs w:val="20"/>
        </w:rPr>
        <w:t>Training and education for research staff</w:t>
      </w:r>
    </w:p>
    <w:p w14:paraId="2FC87A50" w14:textId="290552F4" w:rsidR="00932ADD" w:rsidRPr="001E1E04" w:rsidRDefault="00932ADD" w:rsidP="00951D19">
      <w:pPr>
        <w:pStyle w:val="NEWABCHeader"/>
        <w:numPr>
          <w:ilvl w:val="0"/>
          <w:numId w:val="80"/>
        </w:numPr>
        <w:rPr>
          <w:b w:val="0"/>
          <w:bCs/>
          <w:color w:val="auto"/>
          <w:sz w:val="24"/>
          <w:szCs w:val="20"/>
        </w:rPr>
      </w:pPr>
      <w:r w:rsidRPr="001E1E04">
        <w:rPr>
          <w:b w:val="0"/>
          <w:bCs/>
          <w:color w:val="auto"/>
          <w:sz w:val="24"/>
          <w:szCs w:val="20"/>
        </w:rPr>
        <w:t xml:space="preserve"> Dedicated central unit to house staff, investigational drugs and study-related specimens</w:t>
      </w:r>
    </w:p>
    <w:p w14:paraId="4AD6D2EC" w14:textId="7AAF3520" w:rsidR="00932ADD" w:rsidRPr="001E1E04" w:rsidRDefault="00932ADD" w:rsidP="00951D19">
      <w:pPr>
        <w:pStyle w:val="NEWABCHeader"/>
        <w:numPr>
          <w:ilvl w:val="0"/>
          <w:numId w:val="80"/>
        </w:numPr>
        <w:rPr>
          <w:b w:val="0"/>
          <w:bCs/>
          <w:color w:val="auto"/>
          <w:sz w:val="24"/>
          <w:szCs w:val="20"/>
        </w:rPr>
      </w:pPr>
      <w:r w:rsidRPr="001E1E04">
        <w:rPr>
          <w:b w:val="0"/>
          <w:bCs/>
          <w:color w:val="auto"/>
          <w:sz w:val="24"/>
          <w:szCs w:val="20"/>
        </w:rPr>
        <w:t>Monitoring and audit support and oversight</w:t>
      </w:r>
    </w:p>
    <w:p w14:paraId="2A127ADB" w14:textId="77777777" w:rsidR="00136677" w:rsidRDefault="00136677" w:rsidP="001E1E04">
      <w:pPr>
        <w:pStyle w:val="Heading1"/>
        <w:numPr>
          <w:ilvl w:val="0"/>
          <w:numId w:val="0"/>
        </w:numPr>
      </w:pPr>
    </w:p>
    <w:p w14:paraId="72365FEB" w14:textId="77777777" w:rsidR="001E1E04" w:rsidRDefault="001E1E04" w:rsidP="001E1E04">
      <w:pPr>
        <w:pStyle w:val="Heading1"/>
        <w:numPr>
          <w:ilvl w:val="0"/>
          <w:numId w:val="0"/>
        </w:numPr>
      </w:pPr>
    </w:p>
    <w:p w14:paraId="523A9277" w14:textId="77777777" w:rsidR="001E1E04" w:rsidRDefault="001E1E04" w:rsidP="001E1E04">
      <w:pPr>
        <w:pStyle w:val="Heading1"/>
        <w:numPr>
          <w:ilvl w:val="0"/>
          <w:numId w:val="0"/>
        </w:numPr>
      </w:pPr>
    </w:p>
    <w:p w14:paraId="69C6EA86" w14:textId="75199124" w:rsidR="001E1E04" w:rsidRPr="001E1E04" w:rsidRDefault="001E1E04">
      <w:pPr>
        <w:pStyle w:val="Heading1"/>
        <w:numPr>
          <w:ilvl w:val="0"/>
          <w:numId w:val="0"/>
        </w:numPr>
        <w:sectPr w:rsidR="001E1E04" w:rsidRPr="001E1E04" w:rsidSect="00380D11">
          <w:pgSz w:w="12240" w:h="15840"/>
          <w:pgMar w:top="1340" w:right="600" w:bottom="900" w:left="600" w:header="722" w:footer="717" w:gutter="0"/>
          <w:cols w:space="720"/>
        </w:sectPr>
        <w:pPrChange w:id="95" w:author="Oberlender, Renae" w:date="2024-09-12T08:54:00Z" w16du:dateUtc="2024-09-12T13:54:00Z">
          <w:pPr/>
        </w:pPrChange>
      </w:pPr>
    </w:p>
    <w:p w14:paraId="365B84D1" w14:textId="77777777" w:rsidR="00650B9A" w:rsidRPr="00222E3B" w:rsidRDefault="00650B9A">
      <w:pPr>
        <w:pStyle w:val="BodyText"/>
        <w:rPr>
          <w:rFonts w:ascii="Aptos" w:hAnsi="Aptos"/>
          <w:sz w:val="20"/>
        </w:rPr>
      </w:pPr>
    </w:p>
    <w:p w14:paraId="70030D08" w14:textId="77777777" w:rsidR="00650B9A" w:rsidRPr="00222E3B" w:rsidRDefault="00650B9A">
      <w:pPr>
        <w:pStyle w:val="BodyText"/>
        <w:spacing w:before="10"/>
        <w:rPr>
          <w:rFonts w:ascii="Aptos" w:hAnsi="Aptos"/>
          <w:sz w:val="26"/>
        </w:rPr>
      </w:pPr>
    </w:p>
    <w:p w14:paraId="1A4CC29C" w14:textId="77777777" w:rsidR="00FD307C" w:rsidRPr="00222E3B" w:rsidRDefault="00FD307C" w:rsidP="00B1058B">
      <w:pPr>
        <w:pStyle w:val="ListParagraph"/>
        <w:numPr>
          <w:ilvl w:val="0"/>
          <w:numId w:val="20"/>
        </w:numPr>
        <w:tabs>
          <w:tab w:val="left" w:pos="1021"/>
        </w:tabs>
        <w:spacing w:before="35"/>
        <w:ind w:left="1020" w:hanging="627"/>
        <w:jc w:val="center"/>
        <w:rPr>
          <w:rFonts w:ascii="Aptos" w:hAnsi="Aptos"/>
          <w:b/>
          <w:color w:val="345A8A"/>
          <w:sz w:val="32"/>
        </w:rPr>
        <w:sectPr w:rsidR="00FD307C" w:rsidRPr="00222E3B" w:rsidSect="00380D11">
          <w:type w:val="continuous"/>
          <w:pgSz w:w="12240" w:h="15840"/>
          <w:pgMar w:top="1340" w:right="600" w:bottom="900" w:left="600" w:header="722" w:footer="717" w:gutter="0"/>
          <w:cols w:num="2" w:space="720"/>
        </w:sectPr>
      </w:pPr>
    </w:p>
    <w:p w14:paraId="4A02A77E" w14:textId="77777777" w:rsidR="004B6EC6" w:rsidRPr="001B32A2" w:rsidRDefault="00046E6C" w:rsidP="004B6EC6">
      <w:pPr>
        <w:pStyle w:val="Title"/>
        <w:rPr>
          <w:sz w:val="52"/>
          <w:szCs w:val="52"/>
        </w:rPr>
      </w:pPr>
      <w:bookmarkStart w:id="96" w:name="XX_V"/>
      <w:bookmarkEnd w:id="96"/>
      <w:r w:rsidRPr="001B32A2">
        <w:rPr>
          <w:sz w:val="52"/>
          <w:szCs w:val="52"/>
        </w:rPr>
        <w:lastRenderedPageBreak/>
        <w:t xml:space="preserve">AWARD NEGOTIATION, </w:t>
      </w:r>
    </w:p>
    <w:p w14:paraId="6EEC9562" w14:textId="0436EBD9" w:rsidR="00650B9A" w:rsidRPr="001B32A2" w:rsidRDefault="00046E6C" w:rsidP="004B6EC6">
      <w:pPr>
        <w:pStyle w:val="Title"/>
        <w:numPr>
          <w:ilvl w:val="0"/>
          <w:numId w:val="0"/>
        </w:numPr>
        <w:ind w:left="360"/>
        <w:rPr>
          <w:sz w:val="52"/>
          <w:szCs w:val="52"/>
        </w:rPr>
      </w:pPr>
      <w:r w:rsidRPr="001B32A2">
        <w:rPr>
          <w:sz w:val="52"/>
          <w:szCs w:val="52"/>
        </w:rPr>
        <w:t>ACCEPTANCE, SETUP</w:t>
      </w:r>
    </w:p>
    <w:p w14:paraId="4D2CEF4D" w14:textId="42D583A7" w:rsidR="005764CD" w:rsidRPr="00222E3B" w:rsidRDefault="005764CD" w:rsidP="005764CD">
      <w:pPr>
        <w:tabs>
          <w:tab w:val="left" w:pos="1021"/>
        </w:tabs>
        <w:spacing w:before="35"/>
        <w:ind w:left="810"/>
        <w:rPr>
          <w:rFonts w:ascii="Aptos" w:hAnsi="Aptos"/>
          <w:bCs/>
          <w:sz w:val="24"/>
          <w:szCs w:val="24"/>
        </w:rPr>
      </w:pPr>
      <w:r w:rsidRPr="00222E3B">
        <w:rPr>
          <w:rFonts w:ascii="Aptos" w:hAnsi="Aptos"/>
          <w:bCs/>
          <w:sz w:val="24"/>
          <w:szCs w:val="24"/>
        </w:rPr>
        <w:t xml:space="preserve">After the </w:t>
      </w:r>
      <w:r w:rsidR="00295055">
        <w:rPr>
          <w:rFonts w:ascii="Aptos" w:hAnsi="Aptos"/>
          <w:bCs/>
          <w:sz w:val="24"/>
          <w:szCs w:val="24"/>
        </w:rPr>
        <w:t>sponsor</w:t>
      </w:r>
      <w:r w:rsidRPr="00222E3B">
        <w:rPr>
          <w:rFonts w:ascii="Aptos" w:hAnsi="Aptos"/>
          <w:bCs/>
          <w:sz w:val="24"/>
          <w:szCs w:val="24"/>
        </w:rPr>
        <w:t xml:space="preserve"> receives your proposal, a comprehensive review process begins to analyze your proposed project by a peer group.  If your project is selected for funding, a Notice of Award will be sent to the Office of Research or the Principal Investigator.  </w:t>
      </w:r>
      <w:r w:rsidR="006B3466" w:rsidRPr="00222E3B">
        <w:rPr>
          <w:rFonts w:ascii="Aptos" w:hAnsi="Aptos"/>
          <w:bCs/>
          <w:sz w:val="24"/>
          <w:szCs w:val="24"/>
        </w:rPr>
        <w:t xml:space="preserve">The Notice of Award is the notification from the sponsor indicating that the proposal was funded.  </w:t>
      </w:r>
      <w:r w:rsidRPr="00222E3B">
        <w:rPr>
          <w:rFonts w:ascii="Aptos" w:hAnsi="Aptos"/>
          <w:bCs/>
          <w:sz w:val="24"/>
          <w:szCs w:val="24"/>
        </w:rPr>
        <w:t>Contact the Office of Research if you receive a notice of award</w:t>
      </w:r>
      <w:r w:rsidR="006B3466" w:rsidRPr="00222E3B">
        <w:rPr>
          <w:rFonts w:ascii="Aptos" w:hAnsi="Aptos"/>
          <w:bCs/>
          <w:sz w:val="24"/>
          <w:szCs w:val="24"/>
        </w:rPr>
        <w:t>, all notifications of award must be submitted and reviewed by an authorized University official in the Office of Research.</w:t>
      </w:r>
    </w:p>
    <w:p w14:paraId="706DCFDF" w14:textId="0FE5D74B" w:rsidR="005764CD" w:rsidRPr="00222E3B" w:rsidRDefault="005764CD" w:rsidP="00B1058B">
      <w:pPr>
        <w:pStyle w:val="Heading2"/>
        <w:numPr>
          <w:ilvl w:val="1"/>
          <w:numId w:val="20"/>
        </w:numPr>
        <w:tabs>
          <w:tab w:val="left" w:pos="841"/>
        </w:tabs>
        <w:spacing w:before="202" w:line="313" w:lineRule="exact"/>
        <w:ind w:hanging="360"/>
        <w:rPr>
          <w:rFonts w:ascii="Aptos" w:hAnsi="Aptos"/>
          <w:color w:val="17365D"/>
        </w:rPr>
      </w:pPr>
      <w:bookmarkStart w:id="97" w:name="XX_V_A"/>
      <w:bookmarkEnd w:id="97"/>
      <w:r w:rsidRPr="00222E3B">
        <w:rPr>
          <w:rFonts w:ascii="Aptos" w:hAnsi="Aptos"/>
          <w:color w:val="17365D"/>
        </w:rPr>
        <w:t>Types of Awards/Agreements</w:t>
      </w:r>
    </w:p>
    <w:p w14:paraId="03990602" w14:textId="516FA0D8" w:rsidR="005764CD" w:rsidRPr="00222E3B" w:rsidRDefault="005764CD" w:rsidP="00932ADD">
      <w:pPr>
        <w:pStyle w:val="Heading3"/>
        <w:numPr>
          <w:ilvl w:val="0"/>
          <w:numId w:val="0"/>
        </w:numPr>
        <w:tabs>
          <w:tab w:val="left" w:pos="1200"/>
        </w:tabs>
        <w:spacing w:line="290" w:lineRule="exact"/>
        <w:ind w:left="1440"/>
        <w:rPr>
          <w:rFonts w:ascii="Aptos" w:hAnsi="Aptos" w:cs="Times New Roman"/>
          <w:b w:val="0"/>
          <w:bCs w:val="0"/>
          <w:i w:val="0"/>
          <w:iCs/>
        </w:rPr>
      </w:pPr>
      <w:r w:rsidRPr="00222E3B">
        <w:rPr>
          <w:rFonts w:ascii="Aptos" w:hAnsi="Aptos" w:cs="Times New Roman"/>
          <w:b w:val="0"/>
          <w:bCs w:val="0"/>
          <w:i w:val="0"/>
          <w:iCs/>
        </w:rPr>
        <w:t>There are several different types of awards or agreements that can be received from a sponsor.  Some of these are listed and described below:</w:t>
      </w:r>
    </w:p>
    <w:p w14:paraId="6E57D54E" w14:textId="6F75CE9B" w:rsidR="005764CD" w:rsidRPr="00222E3B" w:rsidRDefault="00604017" w:rsidP="00B1058B">
      <w:pPr>
        <w:pStyle w:val="Heading3"/>
        <w:numPr>
          <w:ilvl w:val="0"/>
          <w:numId w:val="38"/>
        </w:numPr>
        <w:tabs>
          <w:tab w:val="left" w:pos="1200"/>
        </w:tabs>
        <w:spacing w:line="290" w:lineRule="exact"/>
        <w:rPr>
          <w:rFonts w:ascii="Aptos" w:hAnsi="Aptos" w:cs="Times New Roman"/>
          <w:b w:val="0"/>
          <w:bCs w:val="0"/>
          <w:i w:val="0"/>
          <w:iCs/>
        </w:rPr>
      </w:pPr>
      <w:r w:rsidRPr="00222E3B">
        <w:rPr>
          <w:rFonts w:ascii="Aptos" w:hAnsi="Aptos" w:cs="Times New Roman"/>
          <w:b w:val="0"/>
          <w:bCs w:val="0"/>
          <w:i w:val="0"/>
          <w:iCs/>
        </w:rPr>
        <w:t>Grant – a grant is a financial assistance mechanism providing money, property, or both to an eligible entity to carry out an approved project or activity.  A grant is used when there is no substantial programmatic involvement with the University during the performance of the activities. Grant award agreements are generally a short, pro-forma document referencing a standard set of accepted regulations.</w:t>
      </w:r>
    </w:p>
    <w:p w14:paraId="14BE674C" w14:textId="2EE602B1" w:rsidR="00604017" w:rsidRPr="00222E3B" w:rsidRDefault="00604017" w:rsidP="00B1058B">
      <w:pPr>
        <w:pStyle w:val="Heading3"/>
        <w:numPr>
          <w:ilvl w:val="0"/>
          <w:numId w:val="38"/>
        </w:numPr>
        <w:tabs>
          <w:tab w:val="left" w:pos="1200"/>
        </w:tabs>
        <w:spacing w:line="290" w:lineRule="exact"/>
        <w:rPr>
          <w:rFonts w:ascii="Aptos" w:hAnsi="Aptos" w:cs="Times New Roman"/>
          <w:b w:val="0"/>
          <w:bCs w:val="0"/>
          <w:i w:val="0"/>
          <w:iCs/>
        </w:rPr>
      </w:pPr>
      <w:r w:rsidRPr="00222E3B">
        <w:rPr>
          <w:rFonts w:ascii="Aptos" w:hAnsi="Aptos" w:cs="Times New Roman"/>
          <w:b w:val="0"/>
          <w:bCs w:val="0"/>
          <w:i w:val="0"/>
          <w:iCs/>
        </w:rPr>
        <w:t xml:space="preserve">Cooperative Agreement </w:t>
      </w:r>
      <w:r w:rsidR="008A58A2" w:rsidRPr="00222E3B">
        <w:rPr>
          <w:rFonts w:ascii="Aptos" w:hAnsi="Aptos" w:cs="Times New Roman"/>
          <w:b w:val="0"/>
          <w:bCs w:val="0"/>
          <w:i w:val="0"/>
          <w:iCs/>
        </w:rPr>
        <w:t>–</w:t>
      </w:r>
      <w:r w:rsidRPr="00222E3B">
        <w:rPr>
          <w:rFonts w:ascii="Aptos" w:hAnsi="Aptos" w:cs="Times New Roman"/>
          <w:b w:val="0"/>
          <w:bCs w:val="0"/>
          <w:i w:val="0"/>
          <w:iCs/>
        </w:rPr>
        <w:t xml:space="preserve"> </w:t>
      </w:r>
      <w:r w:rsidR="008A58A2" w:rsidRPr="00222E3B">
        <w:rPr>
          <w:rFonts w:ascii="Aptos" w:hAnsi="Aptos" w:cs="Times New Roman"/>
          <w:b w:val="0"/>
          <w:bCs w:val="0"/>
          <w:i w:val="0"/>
          <w:iCs/>
        </w:rPr>
        <w:t xml:space="preserve">an agreement similar to a </w:t>
      </w:r>
      <w:r w:rsidR="00E10325" w:rsidRPr="00222E3B">
        <w:rPr>
          <w:rFonts w:ascii="Aptos" w:hAnsi="Aptos" w:cs="Times New Roman"/>
          <w:b w:val="0"/>
          <w:bCs w:val="0"/>
          <w:i w:val="0"/>
          <w:iCs/>
        </w:rPr>
        <w:t>grant but</w:t>
      </w:r>
      <w:r w:rsidR="008A58A2" w:rsidRPr="00222E3B">
        <w:rPr>
          <w:rFonts w:ascii="Aptos" w:hAnsi="Aptos" w:cs="Times New Roman"/>
          <w:b w:val="0"/>
          <w:bCs w:val="0"/>
          <w:i w:val="0"/>
          <w:iCs/>
        </w:rPr>
        <w:t xml:space="preserve"> used when substantial involvement is expected from the sponsor. </w:t>
      </w:r>
      <w:r w:rsidR="00E10325" w:rsidRPr="00222E3B">
        <w:rPr>
          <w:rFonts w:ascii="Aptos" w:hAnsi="Aptos" w:cs="Times New Roman"/>
          <w:b w:val="0"/>
          <w:bCs w:val="0"/>
          <w:i w:val="0"/>
          <w:iCs/>
        </w:rPr>
        <w:t>Typically,</w:t>
      </w:r>
      <w:r w:rsidR="008A58A2" w:rsidRPr="00222E3B">
        <w:rPr>
          <w:rFonts w:ascii="Aptos" w:hAnsi="Aptos" w:cs="Times New Roman"/>
          <w:b w:val="0"/>
          <w:bCs w:val="0"/>
          <w:i w:val="0"/>
          <w:iCs/>
        </w:rPr>
        <w:t xml:space="preserve"> a cooperative agreement will require University Signature.</w:t>
      </w:r>
    </w:p>
    <w:p w14:paraId="45B75200" w14:textId="64A4EF47" w:rsidR="00F25F26" w:rsidRDefault="00F25F26" w:rsidP="00B1058B">
      <w:pPr>
        <w:pStyle w:val="Heading3"/>
        <w:numPr>
          <w:ilvl w:val="0"/>
          <w:numId w:val="38"/>
        </w:numPr>
        <w:tabs>
          <w:tab w:val="left" w:pos="1200"/>
        </w:tabs>
        <w:spacing w:line="290" w:lineRule="exact"/>
        <w:rPr>
          <w:rFonts w:ascii="Aptos" w:hAnsi="Aptos" w:cs="Times New Roman"/>
          <w:b w:val="0"/>
          <w:bCs w:val="0"/>
          <w:i w:val="0"/>
          <w:iCs/>
        </w:rPr>
      </w:pPr>
      <w:r w:rsidRPr="00222E3B">
        <w:rPr>
          <w:rFonts w:ascii="Aptos" w:hAnsi="Aptos" w:cs="Times New Roman"/>
          <w:b w:val="0"/>
          <w:bCs w:val="0"/>
          <w:i w:val="0"/>
          <w:iCs/>
        </w:rPr>
        <w:t xml:space="preserve">Contract – a mechanism for procurement of a product or a service with specific obligations for both sponsor and recipient.  Typically, </w:t>
      </w:r>
      <w:r w:rsidR="00A93297">
        <w:rPr>
          <w:rFonts w:ascii="Aptos" w:hAnsi="Aptos" w:cs="Times New Roman"/>
          <w:b w:val="0"/>
          <w:bCs w:val="0"/>
          <w:i w:val="0"/>
          <w:iCs/>
        </w:rPr>
        <w:t>the scope of work is</w:t>
      </w:r>
      <w:r w:rsidRPr="00222E3B">
        <w:rPr>
          <w:rFonts w:ascii="Aptos" w:hAnsi="Aptos" w:cs="Times New Roman"/>
          <w:b w:val="0"/>
          <w:bCs w:val="0"/>
          <w:i w:val="0"/>
          <w:iCs/>
        </w:rPr>
        <w:t xml:space="preserve"> specified in detail by the sponsor, although some sponsors award contracts in response to unsolicited proposals.</w:t>
      </w:r>
    </w:p>
    <w:p w14:paraId="74179D6B" w14:textId="7BEAA1E7" w:rsidR="00F07A41" w:rsidRPr="00222E3B" w:rsidRDefault="00F07A41" w:rsidP="00B1058B">
      <w:pPr>
        <w:pStyle w:val="Heading3"/>
        <w:numPr>
          <w:ilvl w:val="0"/>
          <w:numId w:val="38"/>
        </w:numPr>
        <w:tabs>
          <w:tab w:val="left" w:pos="1200"/>
        </w:tabs>
        <w:spacing w:line="290" w:lineRule="exact"/>
        <w:rPr>
          <w:rFonts w:ascii="Aptos" w:hAnsi="Aptos" w:cs="Times New Roman"/>
          <w:b w:val="0"/>
          <w:bCs w:val="0"/>
          <w:i w:val="0"/>
          <w:iCs/>
        </w:rPr>
      </w:pPr>
      <w:r>
        <w:rPr>
          <w:rFonts w:ascii="Aptos" w:hAnsi="Aptos" w:cs="Times New Roman"/>
          <w:b w:val="0"/>
          <w:bCs w:val="0"/>
          <w:i w:val="0"/>
          <w:iCs/>
        </w:rPr>
        <w:t>Fellowship – support for predoctoral or postdoctoral training of individuals to undertake research.</w:t>
      </w:r>
    </w:p>
    <w:p w14:paraId="52522BE3" w14:textId="640F2601" w:rsidR="008A58A2" w:rsidRPr="00222E3B" w:rsidRDefault="008A58A2" w:rsidP="00B1058B">
      <w:pPr>
        <w:pStyle w:val="Heading3"/>
        <w:numPr>
          <w:ilvl w:val="0"/>
          <w:numId w:val="38"/>
        </w:numPr>
        <w:tabs>
          <w:tab w:val="left" w:pos="1200"/>
        </w:tabs>
        <w:spacing w:line="290" w:lineRule="exact"/>
        <w:rPr>
          <w:rFonts w:ascii="Aptos" w:hAnsi="Aptos" w:cs="Times New Roman"/>
          <w:b w:val="0"/>
          <w:bCs w:val="0"/>
          <w:i w:val="0"/>
          <w:iCs/>
        </w:rPr>
      </w:pPr>
      <w:r w:rsidRPr="00222E3B">
        <w:rPr>
          <w:rFonts w:ascii="Aptos" w:hAnsi="Aptos" w:cs="Times New Roman"/>
          <w:b w:val="0"/>
          <w:bCs w:val="0"/>
          <w:i w:val="0"/>
          <w:iCs/>
        </w:rPr>
        <w:t>Memorandum of Agreement or Memorandum of Understanding – written agreement to identify the working relationships and guidelines between two entities. It contains common understandings, clarifies the type of support provided, and defines the rights and responsibilities of each party.</w:t>
      </w:r>
    </w:p>
    <w:p w14:paraId="3F580645" w14:textId="649F07AF" w:rsidR="008A58A2" w:rsidRDefault="008A58A2" w:rsidP="00B1058B">
      <w:pPr>
        <w:pStyle w:val="Heading3"/>
        <w:numPr>
          <w:ilvl w:val="0"/>
          <w:numId w:val="38"/>
        </w:numPr>
        <w:tabs>
          <w:tab w:val="left" w:pos="1200"/>
        </w:tabs>
        <w:spacing w:line="290" w:lineRule="exact"/>
        <w:rPr>
          <w:rFonts w:ascii="Aptos" w:hAnsi="Aptos" w:cs="Times New Roman"/>
          <w:b w:val="0"/>
          <w:bCs w:val="0"/>
          <w:i w:val="0"/>
          <w:iCs/>
        </w:rPr>
      </w:pPr>
      <w:r w:rsidRPr="00222E3B">
        <w:rPr>
          <w:rFonts w:ascii="Aptos" w:hAnsi="Aptos" w:cs="Times New Roman"/>
          <w:b w:val="0"/>
          <w:bCs w:val="0"/>
          <w:i w:val="0"/>
          <w:iCs/>
        </w:rPr>
        <w:t>Research Services Agreement – type of contract used by sponsors for services to be provided by the University for which the Sponsor provides a specific protocol to be followed, to which the PI did not contribute creative/intellectual input.</w:t>
      </w:r>
    </w:p>
    <w:p w14:paraId="182EB707" w14:textId="1CC6FD42" w:rsidR="00794EA3" w:rsidRDefault="00794EA3" w:rsidP="00B1058B">
      <w:pPr>
        <w:pStyle w:val="Heading3"/>
        <w:numPr>
          <w:ilvl w:val="0"/>
          <w:numId w:val="38"/>
        </w:numPr>
        <w:tabs>
          <w:tab w:val="left" w:pos="1200"/>
        </w:tabs>
        <w:spacing w:line="290" w:lineRule="exact"/>
        <w:rPr>
          <w:ins w:id="98" w:author="Oberlender, Renae" w:date="2024-09-12T10:46:00Z" w16du:dateUtc="2024-09-12T15:46:00Z"/>
          <w:rFonts w:ascii="Aptos" w:hAnsi="Aptos" w:cs="Times New Roman"/>
          <w:b w:val="0"/>
          <w:bCs w:val="0"/>
          <w:i w:val="0"/>
          <w:iCs/>
        </w:rPr>
      </w:pPr>
      <w:r>
        <w:rPr>
          <w:rFonts w:ascii="Aptos" w:hAnsi="Aptos" w:cs="Times New Roman"/>
          <w:b w:val="0"/>
          <w:bCs w:val="0"/>
          <w:i w:val="0"/>
          <w:iCs/>
        </w:rPr>
        <w:t>Gifts – Gifts, though not typically considered formal agreements like grants or contracts, can also be received from sponsors.  These are contributions made by sponsors to support the activities of the recipient entity without the expectation of a direct benefit or deliverable in return.  Gifts may include financial assistance, equipment, supplies, or other resources.</w:t>
      </w:r>
      <w:r w:rsidR="006A74BD">
        <w:rPr>
          <w:rFonts w:ascii="Aptos" w:hAnsi="Aptos" w:cs="Times New Roman"/>
          <w:b w:val="0"/>
          <w:bCs w:val="0"/>
          <w:i w:val="0"/>
          <w:iCs/>
        </w:rPr>
        <w:t xml:space="preserve"> All gifts must be first given to the OSU Foundation where the funds can be used by the Principal Investigator.</w:t>
      </w:r>
    </w:p>
    <w:p w14:paraId="5A0D2F1F" w14:textId="5E453377" w:rsidR="00932ADD" w:rsidRPr="00222E3B" w:rsidRDefault="00932ADD" w:rsidP="00B1058B">
      <w:pPr>
        <w:pStyle w:val="Heading3"/>
        <w:numPr>
          <w:ilvl w:val="0"/>
          <w:numId w:val="38"/>
        </w:numPr>
        <w:tabs>
          <w:tab w:val="left" w:pos="1200"/>
        </w:tabs>
        <w:spacing w:line="290" w:lineRule="exact"/>
        <w:rPr>
          <w:rFonts w:ascii="Aptos" w:hAnsi="Aptos" w:cs="Times New Roman"/>
          <w:b w:val="0"/>
          <w:bCs w:val="0"/>
          <w:i w:val="0"/>
          <w:iCs/>
        </w:rPr>
      </w:pPr>
      <w:r>
        <w:rPr>
          <w:rFonts w:ascii="Aptos" w:hAnsi="Aptos" w:cs="Times New Roman"/>
          <w:b w:val="0"/>
          <w:bCs w:val="0"/>
          <w:i w:val="0"/>
          <w:iCs/>
        </w:rPr>
        <w:lastRenderedPageBreak/>
        <w:t>Clinical Trial Agreements, often referred to as “CTAs,” are legally binding contracts that outline the responsibilities of each party involved in conducting the clinical research trial. OSU-CHS and the Office of Research enter into a contractual agreement with the study sponsor and the PI. The Office of Research supports the negotiation of the CTA in alignment with federal, state, and local policies and procedures.</w:t>
      </w:r>
    </w:p>
    <w:p w14:paraId="689249E2" w14:textId="78F827E6" w:rsidR="008A58A2" w:rsidRPr="00222E3B" w:rsidRDefault="008A58A2" w:rsidP="00B1058B">
      <w:pPr>
        <w:pStyle w:val="Heading2"/>
        <w:numPr>
          <w:ilvl w:val="1"/>
          <w:numId w:val="20"/>
        </w:numPr>
        <w:tabs>
          <w:tab w:val="left" w:pos="841"/>
        </w:tabs>
        <w:spacing w:before="202" w:line="313" w:lineRule="exact"/>
        <w:ind w:hanging="360"/>
        <w:rPr>
          <w:rFonts w:ascii="Aptos" w:hAnsi="Aptos"/>
          <w:color w:val="17365D"/>
        </w:rPr>
      </w:pPr>
      <w:bookmarkStart w:id="99" w:name="XX_V_B"/>
      <w:bookmarkEnd w:id="99"/>
      <w:r w:rsidRPr="00222E3B">
        <w:rPr>
          <w:rFonts w:ascii="Aptos" w:hAnsi="Aptos"/>
          <w:color w:val="17365D"/>
        </w:rPr>
        <w:t>Award Mechanisms</w:t>
      </w:r>
    </w:p>
    <w:p w14:paraId="1904CE51" w14:textId="4D6261F1" w:rsidR="008A58A2" w:rsidRPr="00222E3B" w:rsidRDefault="008A58A2" w:rsidP="00932ADD">
      <w:pPr>
        <w:pStyle w:val="Heading3"/>
        <w:numPr>
          <w:ilvl w:val="0"/>
          <w:numId w:val="0"/>
        </w:numPr>
        <w:tabs>
          <w:tab w:val="left" w:pos="1200"/>
        </w:tabs>
        <w:spacing w:line="290" w:lineRule="exact"/>
        <w:ind w:left="1440"/>
        <w:rPr>
          <w:rFonts w:ascii="Aptos" w:hAnsi="Aptos" w:cs="Times New Roman"/>
          <w:b w:val="0"/>
          <w:bCs w:val="0"/>
          <w:i w:val="0"/>
          <w:iCs/>
        </w:rPr>
      </w:pPr>
      <w:r w:rsidRPr="00222E3B">
        <w:rPr>
          <w:rFonts w:ascii="Aptos" w:hAnsi="Aptos" w:cs="Times New Roman"/>
          <w:b w:val="0"/>
          <w:bCs w:val="0"/>
          <w:i w:val="0"/>
          <w:iCs/>
        </w:rPr>
        <w:t>Awards can be made in different ways to the University</w:t>
      </w:r>
      <w:r w:rsidR="00A06703" w:rsidRPr="00222E3B">
        <w:rPr>
          <w:rFonts w:ascii="Aptos" w:hAnsi="Aptos" w:cs="Times New Roman"/>
          <w:b w:val="0"/>
          <w:bCs w:val="0"/>
          <w:i w:val="0"/>
          <w:iCs/>
        </w:rPr>
        <w:t>:</w:t>
      </w:r>
    </w:p>
    <w:p w14:paraId="02A73ACC" w14:textId="7BD625C1" w:rsidR="00A06703" w:rsidRPr="00222E3B" w:rsidRDefault="00A06703" w:rsidP="00B1058B">
      <w:pPr>
        <w:pStyle w:val="Heading3"/>
        <w:numPr>
          <w:ilvl w:val="0"/>
          <w:numId w:val="39"/>
        </w:numPr>
        <w:tabs>
          <w:tab w:val="left" w:pos="1200"/>
        </w:tabs>
        <w:spacing w:line="290" w:lineRule="exact"/>
        <w:rPr>
          <w:rFonts w:ascii="Aptos" w:hAnsi="Aptos" w:cs="Times New Roman"/>
          <w:b w:val="0"/>
          <w:bCs w:val="0"/>
          <w:i w:val="0"/>
          <w:iCs/>
        </w:rPr>
      </w:pPr>
      <w:r w:rsidRPr="00222E3B">
        <w:rPr>
          <w:rFonts w:ascii="Aptos" w:hAnsi="Aptos" w:cs="Times New Roman"/>
          <w:b w:val="0"/>
          <w:bCs w:val="0"/>
          <w:i w:val="0"/>
          <w:iCs/>
        </w:rPr>
        <w:t xml:space="preserve">Cost-Reimbursable Award – the sponsor agrees to pay for all allowable costs incurred by the University in the process of doing the </w:t>
      </w:r>
      <w:r w:rsidR="000D4539">
        <w:rPr>
          <w:rFonts w:ascii="Aptos" w:hAnsi="Aptos" w:cs="Times New Roman"/>
          <w:b w:val="0"/>
          <w:bCs w:val="0"/>
          <w:i w:val="0"/>
          <w:iCs/>
        </w:rPr>
        <w:t>project</w:t>
      </w:r>
      <w:r w:rsidRPr="00222E3B">
        <w:rPr>
          <w:rFonts w:ascii="Aptos" w:hAnsi="Aptos" w:cs="Times New Roman"/>
          <w:b w:val="0"/>
          <w:bCs w:val="0"/>
          <w:i w:val="0"/>
          <w:iCs/>
        </w:rPr>
        <w:t xml:space="preserve"> to an agreed upon amount.  If the project costs less to complete than the original amount budgeted, the sponsor is obligated to reimburse the University only up to the allowable costs of the project.</w:t>
      </w:r>
    </w:p>
    <w:p w14:paraId="6BD01E9A" w14:textId="774889F7" w:rsidR="00A06703" w:rsidRPr="00222E3B" w:rsidRDefault="00A06703" w:rsidP="00B1058B">
      <w:pPr>
        <w:pStyle w:val="Heading3"/>
        <w:numPr>
          <w:ilvl w:val="0"/>
          <w:numId w:val="39"/>
        </w:numPr>
        <w:tabs>
          <w:tab w:val="left" w:pos="1200"/>
        </w:tabs>
        <w:spacing w:line="290" w:lineRule="exact"/>
        <w:rPr>
          <w:rFonts w:ascii="Aptos" w:hAnsi="Aptos" w:cs="Times New Roman"/>
          <w:b w:val="0"/>
          <w:bCs w:val="0"/>
          <w:i w:val="0"/>
          <w:iCs/>
        </w:rPr>
      </w:pPr>
      <w:r w:rsidRPr="00222E3B">
        <w:rPr>
          <w:rFonts w:ascii="Aptos" w:hAnsi="Aptos" w:cs="Times New Roman"/>
          <w:b w:val="0"/>
          <w:bCs w:val="0"/>
          <w:i w:val="0"/>
          <w:iCs/>
        </w:rPr>
        <w:t xml:space="preserve">Fixed-Price Award – commits the PI to a defined scope of work for a set sum, where the sponsor pays the University a fixed amount to complete specific </w:t>
      </w:r>
      <w:r w:rsidR="00E54C53">
        <w:rPr>
          <w:rFonts w:ascii="Aptos" w:hAnsi="Aptos" w:cs="Times New Roman"/>
          <w:b w:val="0"/>
          <w:bCs w:val="0"/>
          <w:i w:val="0"/>
          <w:iCs/>
        </w:rPr>
        <w:t>deliverables</w:t>
      </w:r>
      <w:r w:rsidRPr="00222E3B">
        <w:rPr>
          <w:rFonts w:ascii="Aptos" w:hAnsi="Aptos" w:cs="Times New Roman"/>
          <w:b w:val="0"/>
          <w:bCs w:val="0"/>
          <w:i w:val="0"/>
          <w:iCs/>
        </w:rPr>
        <w:t xml:space="preserve">, regardless of actual cost.  The PI is obligated to perform the work specified in the award and to complete that work </w:t>
      </w:r>
      <w:r w:rsidR="00E54C53">
        <w:rPr>
          <w:rFonts w:ascii="Aptos" w:hAnsi="Aptos" w:cs="Times New Roman"/>
          <w:b w:val="0"/>
          <w:bCs w:val="0"/>
          <w:i w:val="0"/>
          <w:iCs/>
        </w:rPr>
        <w:t>within</w:t>
      </w:r>
      <w:r w:rsidRPr="00222E3B">
        <w:rPr>
          <w:rFonts w:ascii="Aptos" w:hAnsi="Aptos" w:cs="Times New Roman"/>
          <w:b w:val="0"/>
          <w:bCs w:val="0"/>
          <w:i w:val="0"/>
          <w:iCs/>
        </w:rPr>
        <w:t xml:space="preserve"> the negotiated period of performance.  </w:t>
      </w:r>
    </w:p>
    <w:p w14:paraId="614480B9" w14:textId="6FF9B106" w:rsidR="00A06703" w:rsidRPr="00222E3B" w:rsidRDefault="00A06703" w:rsidP="00B1058B">
      <w:pPr>
        <w:pStyle w:val="Heading3"/>
        <w:numPr>
          <w:ilvl w:val="0"/>
          <w:numId w:val="39"/>
        </w:numPr>
        <w:tabs>
          <w:tab w:val="left" w:pos="1200"/>
        </w:tabs>
        <w:spacing w:line="290" w:lineRule="exact"/>
        <w:rPr>
          <w:rFonts w:ascii="Aptos" w:hAnsi="Aptos" w:cs="Times New Roman"/>
          <w:b w:val="0"/>
          <w:bCs w:val="0"/>
          <w:i w:val="0"/>
          <w:iCs/>
        </w:rPr>
      </w:pPr>
      <w:r w:rsidRPr="00222E3B">
        <w:rPr>
          <w:rFonts w:ascii="Aptos" w:hAnsi="Aptos" w:cs="Times New Roman"/>
          <w:b w:val="0"/>
          <w:bCs w:val="0"/>
          <w:i w:val="0"/>
          <w:iCs/>
        </w:rPr>
        <w:t xml:space="preserve">Purchase Order – mechanism used for buying goods and services. Usually this will </w:t>
      </w:r>
      <w:r w:rsidR="00E10325" w:rsidRPr="00222E3B">
        <w:rPr>
          <w:rFonts w:ascii="Aptos" w:hAnsi="Aptos" w:cs="Times New Roman"/>
          <w:b w:val="0"/>
          <w:bCs w:val="0"/>
          <w:i w:val="0"/>
          <w:iCs/>
        </w:rPr>
        <w:t>contain terms</w:t>
      </w:r>
      <w:r w:rsidRPr="00222E3B">
        <w:rPr>
          <w:rFonts w:ascii="Aptos" w:hAnsi="Aptos" w:cs="Times New Roman"/>
          <w:b w:val="0"/>
          <w:bCs w:val="0"/>
          <w:i w:val="0"/>
          <w:iCs/>
        </w:rPr>
        <w:t xml:space="preserve"> and conditions that must be reviewed, revised, and agreed upon.  </w:t>
      </w:r>
    </w:p>
    <w:p w14:paraId="77650214" w14:textId="0B891C4F" w:rsidR="00A06703" w:rsidRPr="00222E3B" w:rsidRDefault="00794EA3" w:rsidP="00B1058B">
      <w:pPr>
        <w:pStyle w:val="Heading3"/>
        <w:numPr>
          <w:ilvl w:val="0"/>
          <w:numId w:val="39"/>
        </w:numPr>
        <w:tabs>
          <w:tab w:val="left" w:pos="1200"/>
        </w:tabs>
        <w:spacing w:line="290" w:lineRule="exact"/>
        <w:rPr>
          <w:rFonts w:ascii="Aptos" w:hAnsi="Aptos" w:cs="Times New Roman"/>
          <w:b w:val="0"/>
          <w:bCs w:val="0"/>
          <w:i w:val="0"/>
          <w:iCs/>
        </w:rPr>
      </w:pPr>
      <w:r>
        <w:rPr>
          <w:rFonts w:ascii="Aptos" w:hAnsi="Aptos" w:cs="Times New Roman"/>
          <w:b w:val="0"/>
          <w:bCs w:val="0"/>
          <w:i w:val="0"/>
          <w:iCs/>
        </w:rPr>
        <w:t>F</w:t>
      </w:r>
      <w:r w:rsidR="00ED6B9B">
        <w:rPr>
          <w:rFonts w:ascii="Aptos" w:hAnsi="Aptos" w:cs="Times New Roman"/>
          <w:b w:val="0"/>
          <w:bCs w:val="0"/>
          <w:i w:val="0"/>
          <w:iCs/>
        </w:rPr>
        <w:t>l</w:t>
      </w:r>
      <w:r>
        <w:rPr>
          <w:rFonts w:ascii="Aptos" w:hAnsi="Aptos" w:cs="Times New Roman"/>
          <w:b w:val="0"/>
          <w:bCs w:val="0"/>
          <w:i w:val="0"/>
          <w:iCs/>
        </w:rPr>
        <w:t>owthrough</w:t>
      </w:r>
      <w:r w:rsidR="00A06703" w:rsidRPr="00222E3B">
        <w:rPr>
          <w:rFonts w:ascii="Aptos" w:hAnsi="Aptos" w:cs="Times New Roman"/>
          <w:b w:val="0"/>
          <w:bCs w:val="0"/>
          <w:i w:val="0"/>
          <w:iCs/>
        </w:rPr>
        <w:t xml:space="preserve"> – contracts or grants issued under a larger agreement where a portion of the scope of work is delegated to OSU-CHS with terms and conditions flowed down from the prime award.</w:t>
      </w:r>
    </w:p>
    <w:p w14:paraId="20299A2E" w14:textId="639427EF" w:rsidR="00A06703" w:rsidRPr="00222E3B" w:rsidRDefault="00A06703" w:rsidP="00B1058B">
      <w:pPr>
        <w:pStyle w:val="Heading2"/>
        <w:numPr>
          <w:ilvl w:val="1"/>
          <w:numId w:val="20"/>
        </w:numPr>
        <w:tabs>
          <w:tab w:val="left" w:pos="841"/>
        </w:tabs>
        <w:spacing w:before="202" w:line="313" w:lineRule="exact"/>
        <w:ind w:hanging="360"/>
        <w:rPr>
          <w:rFonts w:ascii="Aptos" w:hAnsi="Aptos"/>
          <w:color w:val="17365D"/>
        </w:rPr>
      </w:pPr>
      <w:bookmarkStart w:id="100" w:name="XX_V_C"/>
      <w:bookmarkEnd w:id="100"/>
      <w:r w:rsidRPr="00222E3B">
        <w:rPr>
          <w:rFonts w:ascii="Aptos" w:hAnsi="Aptos"/>
          <w:color w:val="17365D"/>
        </w:rPr>
        <w:t xml:space="preserve">Award </w:t>
      </w:r>
      <w:r w:rsidR="00981F46" w:rsidRPr="00222E3B">
        <w:rPr>
          <w:rFonts w:ascii="Aptos" w:hAnsi="Aptos"/>
          <w:color w:val="17365D"/>
        </w:rPr>
        <w:t>Negotiation</w:t>
      </w:r>
    </w:p>
    <w:p w14:paraId="0C94D7BD" w14:textId="14C8E8EB" w:rsidR="00A06703" w:rsidRPr="00222E3B" w:rsidRDefault="00A06703" w:rsidP="00932ADD">
      <w:pPr>
        <w:pStyle w:val="Heading3"/>
        <w:numPr>
          <w:ilvl w:val="0"/>
          <w:numId w:val="0"/>
        </w:numPr>
        <w:tabs>
          <w:tab w:val="left" w:pos="1200"/>
        </w:tabs>
        <w:spacing w:line="290" w:lineRule="exact"/>
        <w:ind w:left="1440"/>
        <w:rPr>
          <w:rFonts w:ascii="Aptos" w:eastAsia="Times New Roman" w:hAnsi="Aptos" w:cs="Times New Roman"/>
          <w:b w:val="0"/>
          <w:bCs w:val="0"/>
          <w:i w:val="0"/>
        </w:rPr>
      </w:pPr>
      <w:r w:rsidRPr="00222E3B">
        <w:rPr>
          <w:rFonts w:ascii="Aptos" w:eastAsia="Times New Roman" w:hAnsi="Aptos" w:cs="Times New Roman"/>
          <w:b w:val="0"/>
          <w:bCs w:val="0"/>
          <w:i w:val="0"/>
        </w:rPr>
        <w:t>Before an award is accepted, negotiations concerning the terms and conditions (e.g., scope of work, budget, intellectual property) of the award are sometimes necessary.  These negotiations must be coordinated through the Office of Research and the Director of Contract and Award Negotiations.</w:t>
      </w:r>
      <w:r w:rsidR="00981F46" w:rsidRPr="00222E3B">
        <w:rPr>
          <w:rFonts w:ascii="Aptos" w:eastAsia="Times New Roman" w:hAnsi="Aptos" w:cs="Times New Roman"/>
          <w:b w:val="0"/>
          <w:bCs w:val="0"/>
          <w:i w:val="0"/>
        </w:rPr>
        <w:t xml:space="preserve"> Direct communication between the </w:t>
      </w:r>
      <w:r w:rsidR="00E54C53">
        <w:rPr>
          <w:rFonts w:ascii="Aptos" w:eastAsia="Times New Roman" w:hAnsi="Aptos" w:cs="Times New Roman"/>
          <w:b w:val="0"/>
          <w:bCs w:val="0"/>
          <w:i w:val="0"/>
        </w:rPr>
        <w:t>OSU-CHS</w:t>
      </w:r>
      <w:r w:rsidR="00981F46" w:rsidRPr="00222E3B">
        <w:rPr>
          <w:rFonts w:ascii="Aptos" w:eastAsia="Times New Roman" w:hAnsi="Aptos" w:cs="Times New Roman"/>
          <w:b w:val="0"/>
          <w:bCs w:val="0"/>
          <w:i w:val="0"/>
        </w:rPr>
        <w:t xml:space="preserve"> and the sponsor on matters affecting contractual agreements must also </w:t>
      </w:r>
      <w:r w:rsidR="00E54C53">
        <w:rPr>
          <w:rFonts w:ascii="Aptos" w:eastAsia="Times New Roman" w:hAnsi="Aptos" w:cs="Times New Roman"/>
          <w:b w:val="0"/>
          <w:bCs w:val="0"/>
          <w:i w:val="0"/>
        </w:rPr>
        <w:t>only be carried out</w:t>
      </w:r>
      <w:r w:rsidR="00981F46" w:rsidRPr="00222E3B">
        <w:rPr>
          <w:rFonts w:ascii="Aptos" w:eastAsia="Times New Roman" w:hAnsi="Aptos" w:cs="Times New Roman"/>
          <w:b w:val="0"/>
          <w:bCs w:val="0"/>
          <w:i w:val="0"/>
        </w:rPr>
        <w:t xml:space="preserve"> by the Office of Research.  Technical communications can be done by the PI and the Sponsor. The Cayuse proposal number or the grant number assigned by the agency should be referenced in all written correspondence.</w:t>
      </w:r>
    </w:p>
    <w:p w14:paraId="0DD2902D" w14:textId="348E78DB" w:rsidR="00FD307C" w:rsidRPr="00222E3B" w:rsidRDefault="00F25F26" w:rsidP="00932ADD">
      <w:pPr>
        <w:pStyle w:val="Heading3"/>
        <w:numPr>
          <w:ilvl w:val="0"/>
          <w:numId w:val="0"/>
        </w:numPr>
        <w:tabs>
          <w:tab w:val="left" w:pos="1200"/>
        </w:tabs>
        <w:spacing w:line="290" w:lineRule="exact"/>
        <w:ind w:left="1440"/>
        <w:rPr>
          <w:rFonts w:ascii="Aptos" w:hAnsi="Aptos"/>
          <w:color w:val="4F81BD"/>
        </w:rPr>
        <w:sectPr w:rsidR="00FD307C" w:rsidRPr="00222E3B" w:rsidSect="00380D11">
          <w:type w:val="continuous"/>
          <w:pgSz w:w="12240" w:h="15840"/>
          <w:pgMar w:top="1340" w:right="600" w:bottom="900" w:left="600" w:header="722" w:footer="717" w:gutter="0"/>
          <w:cols w:space="720"/>
        </w:sectPr>
      </w:pPr>
      <w:r w:rsidRPr="00222E3B">
        <w:rPr>
          <w:rFonts w:ascii="Aptos" w:eastAsia="Times New Roman" w:hAnsi="Aptos" w:cs="Times New Roman"/>
          <w:b w:val="0"/>
          <w:bCs w:val="0"/>
          <w:i w:val="0"/>
        </w:rPr>
        <w:t>Contracts or any bi-lateral agreements requiring institutional signature with terms and conditions, require a robust review by the Office of Research before execution.</w:t>
      </w:r>
      <w:r w:rsidR="00FD307C" w:rsidRPr="00222E3B">
        <w:rPr>
          <w:rFonts w:ascii="Aptos" w:eastAsia="Times New Roman" w:hAnsi="Aptos" w:cs="Times New Roman"/>
          <w:b w:val="0"/>
          <w:bCs w:val="0"/>
          <w:i w:val="0"/>
        </w:rPr>
        <w:t xml:space="preserve"> The University follows standard practices when negotiating award terms. Some sponsor agreements contain terms which create risk for the PI and the University.  It is </w:t>
      </w:r>
      <w:r w:rsidR="00E54C53">
        <w:rPr>
          <w:rFonts w:ascii="Aptos" w:eastAsia="Times New Roman" w:hAnsi="Aptos" w:cs="Times New Roman"/>
          <w:b w:val="0"/>
          <w:bCs w:val="0"/>
          <w:i w:val="0"/>
        </w:rPr>
        <w:t>the Office of Research</w:t>
      </w:r>
      <w:r w:rsidR="00FD307C" w:rsidRPr="00222E3B">
        <w:rPr>
          <w:rFonts w:ascii="Aptos" w:eastAsia="Times New Roman" w:hAnsi="Aptos" w:cs="Times New Roman"/>
          <w:b w:val="0"/>
          <w:bCs w:val="0"/>
          <w:i w:val="0"/>
        </w:rPr>
        <w:t xml:space="preserve">’s practice to try to remove or edit these terms to align them with University policy.  Some of the most important terms to look for are indemnification, governing law and jurisdiction, arbitration, disclaimer of warranty, publication, confidentiality, insurance, intellectual property, and export control. These terms will likely cause a negotiation of the award to be necessary and is </w:t>
      </w:r>
      <w:r w:rsidR="00E54C53">
        <w:rPr>
          <w:rFonts w:ascii="Aptos" w:eastAsia="Times New Roman" w:hAnsi="Aptos" w:cs="Times New Roman"/>
          <w:b w:val="0"/>
          <w:bCs w:val="0"/>
          <w:i w:val="0"/>
        </w:rPr>
        <w:t>completed</w:t>
      </w:r>
      <w:r w:rsidR="00FD307C" w:rsidRPr="00222E3B">
        <w:rPr>
          <w:rFonts w:ascii="Aptos" w:eastAsia="Times New Roman" w:hAnsi="Aptos" w:cs="Times New Roman"/>
          <w:b w:val="0"/>
          <w:bCs w:val="0"/>
          <w:i w:val="0"/>
        </w:rPr>
        <w:t xml:space="preserve"> by the Director of Contract and Award Negotiation.</w:t>
      </w:r>
    </w:p>
    <w:p w14:paraId="79CDB99D" w14:textId="747885D9" w:rsidR="00981F46" w:rsidRPr="00222E3B" w:rsidRDefault="00981F46" w:rsidP="00B1058B">
      <w:pPr>
        <w:pStyle w:val="Heading2"/>
        <w:numPr>
          <w:ilvl w:val="1"/>
          <w:numId w:val="20"/>
        </w:numPr>
        <w:tabs>
          <w:tab w:val="left" w:pos="841"/>
        </w:tabs>
        <w:spacing w:before="202" w:line="313" w:lineRule="exact"/>
        <w:ind w:hanging="360"/>
        <w:rPr>
          <w:rFonts w:ascii="Aptos" w:hAnsi="Aptos"/>
          <w:color w:val="17365D"/>
        </w:rPr>
      </w:pPr>
      <w:bookmarkStart w:id="101" w:name="XX_V_D"/>
      <w:bookmarkEnd w:id="101"/>
      <w:r w:rsidRPr="00222E3B">
        <w:rPr>
          <w:rFonts w:ascii="Aptos" w:hAnsi="Aptos"/>
          <w:color w:val="17365D"/>
        </w:rPr>
        <w:t>Award Acceptance</w:t>
      </w:r>
    </w:p>
    <w:p w14:paraId="61556967" w14:textId="606C2776" w:rsidR="00981F46" w:rsidRPr="006A74BD" w:rsidRDefault="00FD307C" w:rsidP="00932ADD">
      <w:pPr>
        <w:pStyle w:val="Heading3"/>
        <w:numPr>
          <w:ilvl w:val="0"/>
          <w:numId w:val="0"/>
        </w:numPr>
        <w:tabs>
          <w:tab w:val="left" w:pos="1200"/>
        </w:tabs>
        <w:spacing w:line="290" w:lineRule="exact"/>
        <w:ind w:left="1440"/>
        <w:rPr>
          <w:rFonts w:ascii="Aptos" w:hAnsi="Aptos" w:cs="Times New Roman"/>
          <w:b w:val="0"/>
          <w:bCs w:val="0"/>
          <w:i w:val="0"/>
          <w:iCs/>
        </w:rPr>
      </w:pPr>
      <w:r w:rsidRPr="00222E3B">
        <w:rPr>
          <w:rFonts w:ascii="Aptos" w:hAnsi="Aptos" w:cs="Times New Roman"/>
          <w:b w:val="0"/>
          <w:bCs w:val="0"/>
          <w:i w:val="0"/>
          <w:iCs/>
        </w:rPr>
        <w:lastRenderedPageBreak/>
        <w:t xml:space="preserve">Once the Notice of Award is agreed upon, it will be accepted by the Office of Research.  </w:t>
      </w:r>
      <w:r w:rsidR="00981F46" w:rsidRPr="00222E3B">
        <w:rPr>
          <w:rFonts w:ascii="Aptos" w:hAnsi="Aptos" w:cs="Times New Roman"/>
          <w:b w:val="0"/>
          <w:bCs w:val="0"/>
          <w:i w:val="0"/>
          <w:iCs/>
        </w:rPr>
        <w:t xml:space="preserve">Because OSU-CHS, not the PI, is the legal applicant, the </w:t>
      </w:r>
      <w:r w:rsidR="00046E6C" w:rsidRPr="00222E3B">
        <w:rPr>
          <w:rFonts w:ascii="Aptos" w:hAnsi="Aptos" w:cs="Times New Roman"/>
          <w:b w:val="0"/>
          <w:bCs w:val="0"/>
          <w:i w:val="0"/>
          <w:iCs/>
        </w:rPr>
        <w:t>O</w:t>
      </w:r>
      <w:r w:rsidR="00E54C53">
        <w:rPr>
          <w:rFonts w:ascii="Aptos" w:hAnsi="Aptos" w:cs="Times New Roman"/>
          <w:b w:val="0"/>
          <w:bCs w:val="0"/>
          <w:i w:val="0"/>
          <w:iCs/>
        </w:rPr>
        <w:t>ffice of Research</w:t>
      </w:r>
      <w:r w:rsidR="00981F46" w:rsidRPr="00222E3B">
        <w:rPr>
          <w:rFonts w:ascii="Aptos" w:hAnsi="Aptos" w:cs="Times New Roman"/>
          <w:b w:val="0"/>
          <w:bCs w:val="0"/>
          <w:i w:val="0"/>
          <w:iCs/>
        </w:rPr>
        <w:t xml:space="preserve"> legally accepts all awards.  The O</w:t>
      </w:r>
      <w:r w:rsidR="00E54C53">
        <w:rPr>
          <w:rFonts w:ascii="Aptos" w:hAnsi="Aptos" w:cs="Times New Roman"/>
          <w:b w:val="0"/>
          <w:bCs w:val="0"/>
          <w:i w:val="0"/>
          <w:iCs/>
        </w:rPr>
        <w:t xml:space="preserve">ffice of </w:t>
      </w:r>
      <w:r w:rsidR="00981F46" w:rsidRPr="00222E3B">
        <w:rPr>
          <w:rFonts w:ascii="Aptos" w:hAnsi="Aptos" w:cs="Times New Roman"/>
          <w:b w:val="0"/>
          <w:bCs w:val="0"/>
          <w:i w:val="0"/>
          <w:iCs/>
        </w:rPr>
        <w:t>R</w:t>
      </w:r>
      <w:r w:rsidR="00E54C53">
        <w:rPr>
          <w:rFonts w:ascii="Aptos" w:hAnsi="Aptos" w:cs="Times New Roman"/>
          <w:b w:val="0"/>
          <w:bCs w:val="0"/>
          <w:i w:val="0"/>
          <w:iCs/>
        </w:rPr>
        <w:t>esearch</w:t>
      </w:r>
      <w:r w:rsidR="00981F46" w:rsidRPr="00222E3B">
        <w:rPr>
          <w:rFonts w:ascii="Aptos" w:hAnsi="Aptos" w:cs="Times New Roman"/>
          <w:b w:val="0"/>
          <w:bCs w:val="0"/>
          <w:i w:val="0"/>
          <w:iCs/>
        </w:rPr>
        <w:t xml:space="preserve"> will obtain the signature of the authorized institutional </w:t>
      </w:r>
      <w:r w:rsidR="00E54C53">
        <w:rPr>
          <w:rFonts w:ascii="Aptos" w:hAnsi="Aptos" w:cs="Times New Roman"/>
          <w:b w:val="0"/>
          <w:bCs w:val="0"/>
          <w:i w:val="0"/>
          <w:iCs/>
        </w:rPr>
        <w:t>official</w:t>
      </w:r>
      <w:r w:rsidR="00981F46" w:rsidRPr="00222E3B">
        <w:rPr>
          <w:rFonts w:ascii="Aptos" w:hAnsi="Aptos" w:cs="Times New Roman"/>
          <w:b w:val="0"/>
          <w:bCs w:val="0"/>
          <w:i w:val="0"/>
          <w:iCs/>
        </w:rPr>
        <w:t xml:space="preserve"> to accept the award.  </w:t>
      </w:r>
      <w:r w:rsidR="00981F46" w:rsidRPr="00222E3B">
        <w:rPr>
          <w:rFonts w:ascii="Aptos" w:hAnsi="Aptos" w:cs="Times New Roman"/>
        </w:rPr>
        <w:t>Faculty</w:t>
      </w:r>
      <w:r w:rsidR="00E77FD9">
        <w:rPr>
          <w:rFonts w:ascii="Aptos" w:hAnsi="Aptos" w:cs="Times New Roman"/>
        </w:rPr>
        <w:t>/staff</w:t>
      </w:r>
      <w:r w:rsidR="00981F46" w:rsidRPr="00222E3B">
        <w:rPr>
          <w:rFonts w:ascii="Aptos" w:hAnsi="Aptos" w:cs="Times New Roman"/>
        </w:rPr>
        <w:t xml:space="preserve"> members may not sign contracts that obligate the University in any way.</w:t>
      </w:r>
      <w:r w:rsidR="006A74BD">
        <w:rPr>
          <w:rFonts w:ascii="Aptos" w:hAnsi="Aptos" w:cs="Times New Roman"/>
        </w:rPr>
        <w:t xml:space="preserve"> </w:t>
      </w:r>
      <w:r w:rsidR="006A74BD">
        <w:rPr>
          <w:rFonts w:ascii="Aptos" w:hAnsi="Aptos" w:cs="Times New Roman"/>
          <w:b w:val="0"/>
          <w:bCs w:val="0"/>
          <w:i w:val="0"/>
          <w:iCs/>
        </w:rPr>
        <w:t>A signature by the contracting institute must be completed by a legally authorized signatory.</w:t>
      </w:r>
    </w:p>
    <w:p w14:paraId="7F2FD308" w14:textId="1CB559AD" w:rsidR="0052259E" w:rsidRPr="00222E3B" w:rsidRDefault="00DB14B7" w:rsidP="00B1058B">
      <w:pPr>
        <w:pStyle w:val="Heading2"/>
        <w:numPr>
          <w:ilvl w:val="1"/>
          <w:numId w:val="20"/>
        </w:numPr>
        <w:tabs>
          <w:tab w:val="left" w:pos="841"/>
        </w:tabs>
        <w:spacing w:before="202" w:line="313" w:lineRule="exact"/>
        <w:ind w:hanging="360"/>
        <w:rPr>
          <w:rFonts w:ascii="Aptos" w:hAnsi="Aptos"/>
          <w:color w:val="17365D"/>
        </w:rPr>
      </w:pPr>
      <w:bookmarkStart w:id="102" w:name="XX_V_E"/>
      <w:bookmarkEnd w:id="102"/>
      <w:r w:rsidRPr="00222E3B">
        <w:rPr>
          <w:rFonts w:ascii="Aptos" w:hAnsi="Aptos"/>
          <w:color w:val="17365D"/>
        </w:rPr>
        <w:t>Award Setup</w:t>
      </w:r>
    </w:p>
    <w:p w14:paraId="0A545503" w14:textId="40D23B8B" w:rsidR="0052259E" w:rsidRPr="00222E3B" w:rsidRDefault="0052259E" w:rsidP="00932ADD">
      <w:pPr>
        <w:pStyle w:val="Heading3"/>
        <w:numPr>
          <w:ilvl w:val="0"/>
          <w:numId w:val="0"/>
        </w:numPr>
        <w:tabs>
          <w:tab w:val="left" w:pos="1200"/>
        </w:tabs>
        <w:spacing w:line="290" w:lineRule="exact"/>
        <w:ind w:left="1440"/>
        <w:rPr>
          <w:rFonts w:ascii="Aptos" w:hAnsi="Aptos" w:cs="Times New Roman"/>
          <w:b w:val="0"/>
          <w:bCs w:val="0"/>
          <w:i w:val="0"/>
          <w:iCs/>
        </w:rPr>
      </w:pPr>
      <w:r w:rsidRPr="00222E3B">
        <w:rPr>
          <w:rFonts w:ascii="Aptos" w:hAnsi="Aptos" w:cs="Times New Roman"/>
          <w:b w:val="0"/>
          <w:bCs w:val="0"/>
          <w:i w:val="0"/>
          <w:iCs/>
        </w:rPr>
        <w:t xml:space="preserve">The University understands the tight schedule that the PI is under once a project is awarded and does its best to minimize the amount of time it takes to set up a fund for expenditures. Banner </w:t>
      </w:r>
      <w:r w:rsidR="00794EA3">
        <w:rPr>
          <w:rFonts w:ascii="Aptos" w:hAnsi="Aptos" w:cs="Times New Roman"/>
          <w:b w:val="0"/>
          <w:bCs w:val="0"/>
          <w:i w:val="0"/>
          <w:iCs/>
        </w:rPr>
        <w:t>cost centers</w:t>
      </w:r>
      <w:r w:rsidRPr="00222E3B">
        <w:rPr>
          <w:rFonts w:ascii="Aptos" w:hAnsi="Aptos" w:cs="Times New Roman"/>
          <w:b w:val="0"/>
          <w:bCs w:val="0"/>
          <w:i w:val="0"/>
          <w:iCs/>
        </w:rPr>
        <w:t xml:space="preserve"> and funds are set up by the Grants and Contract Financial Administration (GCFA) in Stillwater once the award is fully executed and a corresponding budget is submitted to GCFA.</w:t>
      </w:r>
    </w:p>
    <w:p w14:paraId="0E611D57" w14:textId="615F3A35" w:rsidR="0052259E" w:rsidRPr="00222E3B" w:rsidRDefault="00794EA3" w:rsidP="00B1058B">
      <w:pPr>
        <w:pStyle w:val="Heading3"/>
        <w:numPr>
          <w:ilvl w:val="0"/>
          <w:numId w:val="37"/>
        </w:numPr>
        <w:tabs>
          <w:tab w:val="left" w:pos="1200"/>
        </w:tabs>
        <w:spacing w:line="290" w:lineRule="exact"/>
        <w:rPr>
          <w:rFonts w:ascii="Aptos" w:hAnsi="Aptos"/>
          <w:color w:val="4F81BD"/>
        </w:rPr>
      </w:pPr>
      <w:bookmarkStart w:id="103" w:name="XX_V_E_1"/>
      <w:bookmarkEnd w:id="103"/>
      <w:r>
        <w:rPr>
          <w:rFonts w:ascii="Aptos" w:hAnsi="Aptos"/>
          <w:color w:val="4F81BD"/>
        </w:rPr>
        <w:t>Early Fund Set-Up</w:t>
      </w:r>
    </w:p>
    <w:p w14:paraId="662C4C5D" w14:textId="235AC5A7" w:rsidR="003A60DD" w:rsidRDefault="00794EA3" w:rsidP="00932ADD">
      <w:pPr>
        <w:pStyle w:val="Heading3"/>
        <w:numPr>
          <w:ilvl w:val="0"/>
          <w:numId w:val="0"/>
        </w:numPr>
        <w:tabs>
          <w:tab w:val="left" w:pos="1200"/>
        </w:tabs>
        <w:spacing w:line="290" w:lineRule="exact"/>
        <w:ind w:left="1170"/>
        <w:rPr>
          <w:rFonts w:ascii="Aptos" w:hAnsi="Aptos" w:cs="Times New Roman"/>
          <w:b w:val="0"/>
          <w:bCs w:val="0"/>
          <w:i w:val="0"/>
          <w:iCs/>
        </w:rPr>
      </w:pPr>
      <w:r>
        <w:rPr>
          <w:rFonts w:ascii="Aptos" w:hAnsi="Aptos" w:cs="Times New Roman"/>
          <w:b w:val="0"/>
          <w:bCs w:val="0"/>
          <w:i w:val="0"/>
          <w:iCs/>
        </w:rPr>
        <w:t>It may be necessary to set-up a fund to capture expenditures for a potential externally-sponsored project prior to the award’s final execution or when a modification of an existing award is awaiting the next installment of a multi-year/incrementally funded project.</w:t>
      </w:r>
    </w:p>
    <w:p w14:paraId="57541FD9" w14:textId="2D732EC1" w:rsidR="00794EA3" w:rsidRDefault="00794EA3" w:rsidP="00932ADD">
      <w:pPr>
        <w:pStyle w:val="Heading3"/>
        <w:numPr>
          <w:ilvl w:val="0"/>
          <w:numId w:val="0"/>
        </w:numPr>
        <w:tabs>
          <w:tab w:val="left" w:pos="1200"/>
        </w:tabs>
        <w:spacing w:line="290" w:lineRule="exact"/>
        <w:ind w:left="1170"/>
        <w:rPr>
          <w:rFonts w:ascii="Aptos" w:hAnsi="Aptos" w:cs="Times New Roman"/>
          <w:b w:val="0"/>
          <w:bCs w:val="0"/>
          <w:i w:val="0"/>
          <w:iCs/>
        </w:rPr>
      </w:pPr>
      <w:r>
        <w:rPr>
          <w:rFonts w:ascii="Aptos" w:hAnsi="Aptos" w:cs="Times New Roman"/>
          <w:b w:val="0"/>
          <w:bCs w:val="0"/>
          <w:i w:val="0"/>
          <w:iCs/>
        </w:rPr>
        <w:t>If these situations occur and are beyond the control of OSU-CHS, a principal investigator may formally request an expedited approval of a fund to initiate grant-related work/expenditures prior to final execution of the award.  Though an “Early Fund Set-up” process is outside the normal policy and procedures of the University’s operations and requires multiple levels of administrative approvals prior to activating the fund, if approved, a grant fund with an available budget will be established to initiate the project and to capture appropriate costs.</w:t>
      </w:r>
    </w:p>
    <w:p w14:paraId="33B3F756" w14:textId="57A2A8C7" w:rsidR="00794EA3" w:rsidRDefault="00794EA3" w:rsidP="00932ADD">
      <w:pPr>
        <w:pStyle w:val="Heading3"/>
        <w:numPr>
          <w:ilvl w:val="0"/>
          <w:numId w:val="0"/>
        </w:numPr>
        <w:tabs>
          <w:tab w:val="left" w:pos="1200"/>
        </w:tabs>
        <w:spacing w:line="290" w:lineRule="exact"/>
        <w:ind w:left="1170"/>
        <w:rPr>
          <w:rFonts w:ascii="Aptos" w:hAnsi="Aptos" w:cs="Times New Roman"/>
          <w:b w:val="0"/>
          <w:bCs w:val="0"/>
          <w:i w:val="0"/>
          <w:iCs/>
        </w:rPr>
      </w:pPr>
      <w:r>
        <w:rPr>
          <w:rFonts w:ascii="Aptos" w:hAnsi="Aptos" w:cs="Times New Roman"/>
          <w:b w:val="0"/>
          <w:bCs w:val="0"/>
          <w:i w:val="0"/>
          <w:iCs/>
        </w:rPr>
        <w:t>The benefits of an early fund set-up could reduce salary redistributions and/or retroactive cost transfers, improve</w:t>
      </w:r>
      <w:r w:rsidR="00E6367C">
        <w:rPr>
          <w:rFonts w:ascii="Aptos" w:hAnsi="Aptos" w:cs="Times New Roman"/>
          <w:b w:val="0"/>
          <w:bCs w:val="0"/>
          <w:i w:val="0"/>
          <w:iCs/>
        </w:rPr>
        <w:t xml:space="preserve"> timely</w:t>
      </w:r>
      <w:r>
        <w:rPr>
          <w:rFonts w:ascii="Aptos" w:hAnsi="Aptos" w:cs="Times New Roman"/>
          <w:b w:val="0"/>
          <w:bCs w:val="0"/>
          <w:i w:val="0"/>
          <w:iCs/>
        </w:rPr>
        <w:t xml:space="preserve"> effort reporting</w:t>
      </w:r>
      <w:r w:rsidR="00E6367C">
        <w:rPr>
          <w:rFonts w:ascii="Aptos" w:hAnsi="Aptos" w:cs="Times New Roman"/>
          <w:b w:val="0"/>
          <w:bCs w:val="0"/>
          <w:i w:val="0"/>
          <w:iCs/>
        </w:rPr>
        <w:t xml:space="preserve"> </w:t>
      </w:r>
      <w:r>
        <w:rPr>
          <w:rFonts w:ascii="Aptos" w:hAnsi="Aptos" w:cs="Times New Roman"/>
          <w:b w:val="0"/>
          <w:bCs w:val="0"/>
          <w:i w:val="0"/>
          <w:iCs/>
        </w:rPr>
        <w:t>and billing.</w:t>
      </w:r>
    </w:p>
    <w:p w14:paraId="1860C48F" w14:textId="67795864" w:rsidR="000C3DD2" w:rsidRPr="00222E3B" w:rsidRDefault="000C3DD2" w:rsidP="00932ADD">
      <w:pPr>
        <w:pStyle w:val="Heading3"/>
        <w:numPr>
          <w:ilvl w:val="0"/>
          <w:numId w:val="0"/>
        </w:numPr>
        <w:tabs>
          <w:tab w:val="left" w:pos="1200"/>
        </w:tabs>
        <w:spacing w:line="290" w:lineRule="exact"/>
        <w:ind w:left="1170"/>
        <w:rPr>
          <w:rFonts w:ascii="Aptos" w:hAnsi="Aptos" w:cs="Times New Roman"/>
          <w:b w:val="0"/>
          <w:bCs w:val="0"/>
          <w:i w:val="0"/>
          <w:iCs/>
        </w:rPr>
      </w:pPr>
      <w:r>
        <w:rPr>
          <w:rFonts w:ascii="Aptos" w:hAnsi="Aptos" w:cs="Times New Roman"/>
          <w:b w:val="0"/>
          <w:bCs w:val="0"/>
          <w:i w:val="0"/>
          <w:iCs/>
        </w:rPr>
        <w:t>It is important to note that a clinical trial agreement does not meet the criteria for an early fund setup and cannot be charged against until an executed CTA has been obtained by the Office of Research.</w:t>
      </w:r>
    </w:p>
    <w:p w14:paraId="6147EBDD" w14:textId="51DBFB35" w:rsidR="003A60DD" w:rsidRPr="00222E3B" w:rsidRDefault="0052259E" w:rsidP="00B1058B">
      <w:pPr>
        <w:pStyle w:val="Heading3"/>
        <w:numPr>
          <w:ilvl w:val="0"/>
          <w:numId w:val="37"/>
        </w:numPr>
        <w:tabs>
          <w:tab w:val="left" w:pos="1200"/>
        </w:tabs>
        <w:spacing w:line="290" w:lineRule="exact"/>
        <w:rPr>
          <w:rFonts w:ascii="Aptos" w:hAnsi="Aptos"/>
          <w:color w:val="4F81BD"/>
        </w:rPr>
      </w:pPr>
      <w:bookmarkStart w:id="104" w:name="XX_V_E_2"/>
      <w:bookmarkEnd w:id="104"/>
      <w:r w:rsidRPr="00222E3B">
        <w:rPr>
          <w:rFonts w:ascii="Aptos" w:hAnsi="Aptos"/>
          <w:color w:val="4F81BD"/>
        </w:rPr>
        <w:t>Pre-Award Spending</w:t>
      </w:r>
    </w:p>
    <w:p w14:paraId="1F306118" w14:textId="3147DDAC" w:rsidR="003A60DD" w:rsidRPr="00222E3B" w:rsidRDefault="003A60DD" w:rsidP="00932ADD">
      <w:pPr>
        <w:pStyle w:val="Heading3"/>
        <w:numPr>
          <w:ilvl w:val="0"/>
          <w:numId w:val="0"/>
        </w:numPr>
        <w:spacing w:line="290" w:lineRule="exact"/>
        <w:ind w:left="1170"/>
        <w:rPr>
          <w:rFonts w:ascii="Aptos" w:hAnsi="Aptos"/>
          <w:color w:val="4F81BD"/>
        </w:rPr>
      </w:pPr>
      <w:r w:rsidRPr="00222E3B">
        <w:rPr>
          <w:rFonts w:ascii="Aptos" w:hAnsi="Aptos" w:cs="Times New Roman"/>
          <w:b w:val="0"/>
          <w:bCs w:val="0"/>
          <w:i w:val="0"/>
          <w:iCs/>
        </w:rPr>
        <w:t>For Federal awards, approval may be granted for expenditure of funds up to 90 days prior to the expected start date of a new award</w:t>
      </w:r>
      <w:r w:rsidR="00D2628F" w:rsidRPr="00222E3B">
        <w:rPr>
          <w:rFonts w:ascii="Aptos" w:hAnsi="Aptos" w:cs="Times New Roman"/>
          <w:b w:val="0"/>
          <w:bCs w:val="0"/>
          <w:i w:val="0"/>
          <w:iCs/>
        </w:rPr>
        <w:t xml:space="preserve">, known as </w:t>
      </w:r>
      <w:proofErr w:type="spellStart"/>
      <w:r w:rsidR="00D2628F" w:rsidRPr="00222E3B">
        <w:rPr>
          <w:rFonts w:ascii="Aptos" w:hAnsi="Aptos" w:cs="Times New Roman"/>
          <w:b w:val="0"/>
          <w:bCs w:val="0"/>
          <w:i w:val="0"/>
          <w:iCs/>
        </w:rPr>
        <w:t>pre-award</w:t>
      </w:r>
      <w:proofErr w:type="spellEnd"/>
      <w:r w:rsidR="00D2628F" w:rsidRPr="00222E3B">
        <w:rPr>
          <w:rFonts w:ascii="Aptos" w:hAnsi="Aptos" w:cs="Times New Roman"/>
          <w:b w:val="0"/>
          <w:bCs w:val="0"/>
          <w:i w:val="0"/>
          <w:iCs/>
        </w:rPr>
        <w:t xml:space="preserve"> costs</w:t>
      </w:r>
      <w:r w:rsidRPr="00222E3B">
        <w:rPr>
          <w:rFonts w:ascii="Aptos" w:hAnsi="Aptos" w:cs="Times New Roman"/>
          <w:b w:val="0"/>
          <w:bCs w:val="0"/>
          <w:i w:val="0"/>
          <w:iCs/>
        </w:rPr>
        <w:t>.  To qualify for advance funding the expenditure must be necessary for the effective and economical conduct of the project</w:t>
      </w:r>
      <w:r w:rsidR="00EA61BB">
        <w:rPr>
          <w:rFonts w:ascii="Aptos" w:hAnsi="Aptos" w:cs="Times New Roman"/>
          <w:b w:val="0"/>
          <w:bCs w:val="0"/>
          <w:i w:val="0"/>
          <w:iCs/>
        </w:rPr>
        <w:t xml:space="preserve"> and approved by the sponsor.</w:t>
      </w:r>
      <w:r w:rsidRPr="00222E3B">
        <w:rPr>
          <w:rFonts w:ascii="Aptos" w:hAnsi="Aptos" w:cs="Times New Roman"/>
          <w:b w:val="0"/>
          <w:bCs w:val="0"/>
          <w:i w:val="0"/>
          <w:iCs/>
        </w:rPr>
        <w:t xml:space="preserve"> </w:t>
      </w:r>
      <w:proofErr w:type="spellStart"/>
      <w:r w:rsidRPr="00222E3B">
        <w:rPr>
          <w:rFonts w:ascii="Aptos" w:hAnsi="Aptos" w:cs="Times New Roman"/>
          <w:b w:val="0"/>
          <w:bCs w:val="0"/>
          <w:i w:val="0"/>
          <w:iCs/>
        </w:rPr>
        <w:t>Pre-award</w:t>
      </w:r>
      <w:proofErr w:type="spellEnd"/>
      <w:r w:rsidRPr="00222E3B">
        <w:rPr>
          <w:rFonts w:ascii="Aptos" w:hAnsi="Aptos" w:cs="Times New Roman"/>
          <w:b w:val="0"/>
          <w:bCs w:val="0"/>
          <w:i w:val="0"/>
          <w:iCs/>
        </w:rPr>
        <w:t xml:space="preserve"> costs will not be approved unless a department </w:t>
      </w:r>
      <w:r w:rsidR="002E6AB8">
        <w:rPr>
          <w:rFonts w:ascii="Aptos" w:hAnsi="Aptos" w:cs="Times New Roman"/>
          <w:b w:val="0"/>
          <w:bCs w:val="0"/>
          <w:i w:val="0"/>
          <w:iCs/>
        </w:rPr>
        <w:t>head</w:t>
      </w:r>
      <w:r w:rsidRPr="00222E3B">
        <w:rPr>
          <w:rFonts w:ascii="Aptos" w:hAnsi="Aptos" w:cs="Times New Roman"/>
          <w:b w:val="0"/>
          <w:bCs w:val="0"/>
          <w:i w:val="0"/>
          <w:iCs/>
        </w:rPr>
        <w:t xml:space="preserve"> guarantees to reimburse the University if the </w:t>
      </w:r>
      <w:r w:rsidR="002E6AB8">
        <w:rPr>
          <w:rFonts w:ascii="Aptos" w:hAnsi="Aptos" w:cs="Times New Roman"/>
          <w:b w:val="0"/>
          <w:bCs w:val="0"/>
          <w:i w:val="0"/>
          <w:iCs/>
        </w:rPr>
        <w:t>award</w:t>
      </w:r>
      <w:r w:rsidR="002E6AB8" w:rsidRPr="00222E3B">
        <w:rPr>
          <w:rFonts w:ascii="Aptos" w:hAnsi="Aptos" w:cs="Times New Roman"/>
          <w:b w:val="0"/>
          <w:bCs w:val="0"/>
          <w:i w:val="0"/>
          <w:iCs/>
        </w:rPr>
        <w:t xml:space="preserve"> </w:t>
      </w:r>
      <w:r w:rsidRPr="00222E3B">
        <w:rPr>
          <w:rFonts w:ascii="Aptos" w:hAnsi="Aptos" w:cs="Times New Roman"/>
          <w:b w:val="0"/>
          <w:bCs w:val="0"/>
          <w:i w:val="0"/>
          <w:iCs/>
        </w:rPr>
        <w:t xml:space="preserve">is not received.  Requests for </w:t>
      </w:r>
      <w:proofErr w:type="spellStart"/>
      <w:r w:rsidRPr="00222E3B">
        <w:rPr>
          <w:rFonts w:ascii="Aptos" w:hAnsi="Aptos" w:cs="Times New Roman"/>
          <w:b w:val="0"/>
          <w:bCs w:val="0"/>
          <w:i w:val="0"/>
          <w:iCs/>
        </w:rPr>
        <w:t>pre-award</w:t>
      </w:r>
      <w:proofErr w:type="spellEnd"/>
      <w:r w:rsidRPr="00222E3B">
        <w:rPr>
          <w:rFonts w:ascii="Aptos" w:hAnsi="Aptos" w:cs="Times New Roman"/>
          <w:b w:val="0"/>
          <w:bCs w:val="0"/>
          <w:i w:val="0"/>
          <w:iCs/>
        </w:rPr>
        <w:t xml:space="preserve"> expenditures are made to </w:t>
      </w:r>
      <w:r w:rsidR="00286F87">
        <w:rPr>
          <w:rFonts w:ascii="Aptos" w:hAnsi="Aptos" w:cs="Times New Roman"/>
          <w:b w:val="0"/>
          <w:bCs w:val="0"/>
          <w:i w:val="0"/>
          <w:iCs/>
        </w:rPr>
        <w:t>Post-Award Administration</w:t>
      </w:r>
      <w:r w:rsidRPr="00222E3B">
        <w:rPr>
          <w:rFonts w:ascii="Aptos" w:hAnsi="Aptos" w:cs="Times New Roman"/>
          <w:b w:val="0"/>
          <w:bCs w:val="0"/>
          <w:i w:val="0"/>
          <w:iCs/>
        </w:rPr>
        <w:t xml:space="preserve">.  Please contact </w:t>
      </w:r>
      <w:r w:rsidR="00E54C53">
        <w:rPr>
          <w:rFonts w:ascii="Aptos" w:hAnsi="Aptos" w:cs="Times New Roman"/>
          <w:b w:val="0"/>
          <w:bCs w:val="0"/>
          <w:i w:val="0"/>
          <w:iCs/>
        </w:rPr>
        <w:t>Post-Award</w:t>
      </w:r>
      <w:r w:rsidR="00286F87">
        <w:rPr>
          <w:rFonts w:ascii="Aptos" w:hAnsi="Aptos" w:cs="Times New Roman"/>
          <w:b w:val="0"/>
          <w:bCs w:val="0"/>
          <w:i w:val="0"/>
          <w:iCs/>
        </w:rPr>
        <w:t xml:space="preserve"> Administration</w:t>
      </w:r>
      <w:r w:rsidRPr="00222E3B">
        <w:rPr>
          <w:rFonts w:ascii="Aptos" w:hAnsi="Aptos" w:cs="Times New Roman"/>
          <w:b w:val="0"/>
          <w:bCs w:val="0"/>
          <w:i w:val="0"/>
          <w:iCs/>
        </w:rPr>
        <w:t xml:space="preserve"> for additional information.</w:t>
      </w:r>
    </w:p>
    <w:p w14:paraId="3C032FA7" w14:textId="77777777" w:rsidR="003A60DD" w:rsidRPr="00222E3B" w:rsidRDefault="003A60DD" w:rsidP="00932ADD">
      <w:pPr>
        <w:pStyle w:val="Heading3"/>
        <w:numPr>
          <w:ilvl w:val="0"/>
          <w:numId w:val="0"/>
        </w:numPr>
        <w:tabs>
          <w:tab w:val="left" w:pos="1200"/>
        </w:tabs>
        <w:spacing w:line="290" w:lineRule="exact"/>
        <w:rPr>
          <w:rFonts w:ascii="Aptos" w:hAnsi="Aptos"/>
          <w:color w:val="4F81BD"/>
        </w:rPr>
      </w:pPr>
    </w:p>
    <w:p w14:paraId="6BBA9C3A" w14:textId="77777777" w:rsidR="0052259E" w:rsidRPr="00222E3B" w:rsidRDefault="0052259E" w:rsidP="00932ADD">
      <w:pPr>
        <w:pStyle w:val="Heading3"/>
        <w:numPr>
          <w:ilvl w:val="0"/>
          <w:numId w:val="0"/>
        </w:numPr>
        <w:tabs>
          <w:tab w:val="left" w:pos="1200"/>
        </w:tabs>
        <w:spacing w:line="290" w:lineRule="exact"/>
        <w:ind w:left="1440"/>
        <w:rPr>
          <w:rFonts w:ascii="Aptos" w:hAnsi="Aptos" w:cs="Times New Roman"/>
          <w:b w:val="0"/>
          <w:bCs w:val="0"/>
          <w:i w:val="0"/>
          <w:iCs/>
        </w:rPr>
      </w:pPr>
    </w:p>
    <w:p w14:paraId="2A5AD5ED" w14:textId="77777777" w:rsidR="00981F46" w:rsidRPr="00222E3B" w:rsidRDefault="00981F46" w:rsidP="00932ADD">
      <w:pPr>
        <w:pStyle w:val="Heading3"/>
        <w:numPr>
          <w:ilvl w:val="0"/>
          <w:numId w:val="0"/>
        </w:numPr>
        <w:tabs>
          <w:tab w:val="left" w:pos="1200"/>
        </w:tabs>
        <w:spacing w:line="290" w:lineRule="exact"/>
        <w:ind w:left="1440"/>
        <w:rPr>
          <w:rFonts w:ascii="Aptos" w:eastAsia="Times New Roman" w:hAnsi="Aptos" w:cs="Times New Roman"/>
          <w:b w:val="0"/>
          <w:bCs w:val="0"/>
          <w:i w:val="0"/>
        </w:rPr>
      </w:pPr>
    </w:p>
    <w:p w14:paraId="4868CC56" w14:textId="77777777" w:rsidR="00650B9A" w:rsidRPr="00222E3B" w:rsidRDefault="00650B9A">
      <w:pPr>
        <w:rPr>
          <w:rFonts w:ascii="Aptos" w:hAnsi="Aptos"/>
        </w:rPr>
        <w:sectPr w:rsidR="00650B9A" w:rsidRPr="00222E3B" w:rsidSect="00380D11">
          <w:type w:val="continuous"/>
          <w:pgSz w:w="12240" w:h="15840"/>
          <w:pgMar w:top="1340" w:right="600" w:bottom="900" w:left="600" w:header="722" w:footer="717" w:gutter="0"/>
          <w:cols w:space="720"/>
        </w:sectPr>
      </w:pPr>
    </w:p>
    <w:p w14:paraId="311CBAA8" w14:textId="77777777" w:rsidR="00650B9A" w:rsidRPr="00222E3B" w:rsidRDefault="00650B9A">
      <w:pPr>
        <w:pStyle w:val="BodyText"/>
        <w:spacing w:before="10"/>
        <w:rPr>
          <w:rFonts w:ascii="Aptos" w:hAnsi="Aptos"/>
          <w:sz w:val="26"/>
        </w:rPr>
      </w:pPr>
    </w:p>
    <w:p w14:paraId="36319593" w14:textId="509FB0D5" w:rsidR="00650B9A" w:rsidRPr="001B32A2" w:rsidRDefault="00ED0C48" w:rsidP="004B6EC6">
      <w:pPr>
        <w:pStyle w:val="Title"/>
        <w:rPr>
          <w:sz w:val="52"/>
          <w:szCs w:val="52"/>
        </w:rPr>
      </w:pPr>
      <w:bookmarkStart w:id="105" w:name="XX_VI"/>
      <w:bookmarkStart w:id="106" w:name="_TOC_250076"/>
      <w:bookmarkEnd w:id="105"/>
      <w:r w:rsidRPr="001B32A2">
        <w:rPr>
          <w:sz w:val="52"/>
          <w:szCs w:val="52"/>
        </w:rPr>
        <w:t>Project Financial</w:t>
      </w:r>
      <w:r w:rsidR="001318AB" w:rsidRPr="001B32A2">
        <w:rPr>
          <w:spacing w:val="-6"/>
          <w:sz w:val="52"/>
          <w:szCs w:val="52"/>
        </w:rPr>
        <w:t xml:space="preserve"> </w:t>
      </w:r>
      <w:bookmarkEnd w:id="106"/>
      <w:r w:rsidR="001318AB" w:rsidRPr="001B32A2">
        <w:rPr>
          <w:sz w:val="52"/>
          <w:szCs w:val="52"/>
        </w:rPr>
        <w:t>Management</w:t>
      </w:r>
    </w:p>
    <w:p w14:paraId="406B65EE" w14:textId="1D48DD78" w:rsidR="00046E6C" w:rsidRPr="00222E3B" w:rsidRDefault="0090547A" w:rsidP="00046E6C">
      <w:pPr>
        <w:tabs>
          <w:tab w:val="left" w:pos="1021"/>
        </w:tabs>
        <w:spacing w:before="35"/>
        <w:rPr>
          <w:rFonts w:ascii="Aptos" w:hAnsi="Aptos"/>
          <w:bCs/>
          <w:sz w:val="24"/>
          <w:szCs w:val="24"/>
        </w:rPr>
      </w:pPr>
      <w:bookmarkStart w:id="107" w:name="_TOC_250075"/>
      <w:r w:rsidRPr="00222E3B">
        <w:rPr>
          <w:rFonts w:ascii="Aptos" w:hAnsi="Aptos"/>
          <w:bCs/>
          <w:sz w:val="24"/>
          <w:szCs w:val="24"/>
        </w:rPr>
        <w:t>Sponsored projects rely on external funding, understanding the intricacies of financial management is crucial for ensuring compliance and effective utilization of resources.  This section offers guidance on navigating the financial aspects of sponsored projects, ensuring transparency and accountability throughout the process.</w:t>
      </w:r>
    </w:p>
    <w:p w14:paraId="37067B5E" w14:textId="77777777" w:rsidR="0090547A" w:rsidRPr="00222E3B" w:rsidRDefault="0090547A" w:rsidP="00046E6C">
      <w:pPr>
        <w:tabs>
          <w:tab w:val="left" w:pos="1021"/>
        </w:tabs>
        <w:spacing w:before="35"/>
        <w:rPr>
          <w:rFonts w:ascii="Aptos" w:hAnsi="Aptos"/>
          <w:bCs/>
          <w:sz w:val="24"/>
          <w:szCs w:val="24"/>
        </w:rPr>
      </w:pPr>
    </w:p>
    <w:p w14:paraId="530F0AE5" w14:textId="31B20BBE" w:rsidR="0090547A" w:rsidRPr="00222E3B" w:rsidRDefault="0090547A" w:rsidP="0090547A">
      <w:pPr>
        <w:pStyle w:val="BodyText"/>
        <w:ind w:right="115"/>
        <w:rPr>
          <w:rFonts w:ascii="Aptos" w:hAnsi="Aptos"/>
          <w:bCs/>
        </w:rPr>
      </w:pPr>
      <w:r w:rsidRPr="00222E3B">
        <w:rPr>
          <w:rFonts w:ascii="Aptos" w:hAnsi="Aptos"/>
          <w:bCs/>
        </w:rPr>
        <w:t>OSU-CHS is the official recipient of grant and contract awards from government agencies and other sponsors and is required to comply with numerous rules and regulations. The Federal Office of Management and Budget establishes broad policies governing grant and contract financial administration. Every government agency that awards grants and contracts (e.g., the National Institutes of Health and the National Science Foundation) has its own regulations for administering grants and contracts as do most non-governmental sponsors.</w:t>
      </w:r>
    </w:p>
    <w:p w14:paraId="0321CEC2" w14:textId="77777777" w:rsidR="0090547A" w:rsidRPr="00222E3B" w:rsidRDefault="0090547A" w:rsidP="0090547A">
      <w:pPr>
        <w:pStyle w:val="BodyText"/>
        <w:spacing w:before="7"/>
        <w:rPr>
          <w:rFonts w:ascii="Aptos" w:hAnsi="Aptos"/>
          <w:bCs/>
        </w:rPr>
      </w:pPr>
    </w:p>
    <w:p w14:paraId="43059A9B" w14:textId="5592510C" w:rsidR="0090547A" w:rsidRDefault="0090547A" w:rsidP="0090547A">
      <w:pPr>
        <w:pStyle w:val="BodyText"/>
        <w:ind w:right="126"/>
        <w:rPr>
          <w:rFonts w:ascii="Aptos" w:hAnsi="Aptos"/>
          <w:bCs/>
        </w:rPr>
      </w:pPr>
      <w:r w:rsidRPr="00222E3B">
        <w:rPr>
          <w:rFonts w:ascii="Aptos" w:hAnsi="Aptos"/>
          <w:bCs/>
        </w:rPr>
        <w:t>Although Post</w:t>
      </w:r>
      <w:r w:rsidR="00286F87">
        <w:rPr>
          <w:rFonts w:ascii="Aptos" w:hAnsi="Aptos"/>
          <w:bCs/>
        </w:rPr>
        <w:t>-</w:t>
      </w:r>
      <w:r w:rsidRPr="00222E3B">
        <w:rPr>
          <w:rFonts w:ascii="Aptos" w:hAnsi="Aptos"/>
          <w:bCs/>
        </w:rPr>
        <w:t xml:space="preserve">Award </w:t>
      </w:r>
      <w:r w:rsidR="00A231A7">
        <w:rPr>
          <w:rFonts w:ascii="Aptos" w:hAnsi="Aptos"/>
          <w:bCs/>
        </w:rPr>
        <w:t>Administration</w:t>
      </w:r>
      <w:r w:rsidRPr="00222E3B">
        <w:rPr>
          <w:rFonts w:ascii="Aptos" w:hAnsi="Aptos"/>
          <w:bCs/>
        </w:rPr>
        <w:t xml:space="preserve"> assists the PI in carrying out administrative activities related to the grant or contract, the PI must provide guidance and oversight. The Principal Investigator best understands the scope of the project, the effort committed to it by faculty and staff, and the relationship of that project to other projects with which resources may be shared. Therefore, </w:t>
      </w:r>
      <w:r w:rsidR="00AB340D">
        <w:rPr>
          <w:rFonts w:ascii="Aptos" w:hAnsi="Aptos"/>
          <w:bCs/>
        </w:rPr>
        <w:t>PIs</w:t>
      </w:r>
      <w:r w:rsidRPr="00222E3B">
        <w:rPr>
          <w:rFonts w:ascii="Aptos" w:hAnsi="Aptos"/>
          <w:bCs/>
        </w:rPr>
        <w:t xml:space="preserve"> are ultimately responsible for all direct costs that are charged to their grant. In this usage, direct costs are expenses that can be identified specifically with a particular sponsored project or expenses that can be assigned to a project with a high degree of certainty. Deans, directors, and department heads have a corollary responsibility for assuring that all sponsored programs conducted within their units conform to the applicable guidelines.</w:t>
      </w:r>
    </w:p>
    <w:p w14:paraId="3C8F7736" w14:textId="77777777" w:rsidR="000C3DD2" w:rsidRDefault="000C3DD2" w:rsidP="0090547A">
      <w:pPr>
        <w:pStyle w:val="BodyText"/>
        <w:ind w:right="126"/>
        <w:rPr>
          <w:rFonts w:ascii="Aptos" w:hAnsi="Aptos"/>
          <w:bCs/>
        </w:rPr>
      </w:pPr>
    </w:p>
    <w:p w14:paraId="6C911E44" w14:textId="45C701AC" w:rsidR="000C3DD2" w:rsidRPr="001E1E04" w:rsidRDefault="000C3DD2" w:rsidP="0090547A">
      <w:pPr>
        <w:pStyle w:val="BodyText"/>
        <w:ind w:right="126"/>
        <w:rPr>
          <w:rFonts w:ascii="Aptos" w:hAnsi="Aptos"/>
          <w:b/>
        </w:rPr>
      </w:pPr>
      <w:r w:rsidRPr="001E1E04">
        <w:rPr>
          <w:rFonts w:ascii="Aptos" w:hAnsi="Aptos"/>
          <w:b/>
        </w:rPr>
        <w:t xml:space="preserve">For project financial management of the clinical trial for industry-sponsored clinical trials, refer to the standard operating procedures for the OSU-CHS </w:t>
      </w:r>
      <w:r w:rsidR="00E65042">
        <w:rPr>
          <w:rFonts w:ascii="Aptos" w:hAnsi="Aptos"/>
          <w:b/>
        </w:rPr>
        <w:t>Clinical Research Unit</w:t>
      </w:r>
      <w:r w:rsidRPr="001E1E04">
        <w:rPr>
          <w:rFonts w:ascii="Aptos" w:hAnsi="Aptos"/>
          <w:b/>
        </w:rPr>
        <w:t>.</w:t>
      </w:r>
    </w:p>
    <w:p w14:paraId="5B5FD0E1" w14:textId="77777777" w:rsidR="0090547A" w:rsidRPr="00222E3B" w:rsidRDefault="0090547A" w:rsidP="00046E6C">
      <w:pPr>
        <w:tabs>
          <w:tab w:val="left" w:pos="1021"/>
        </w:tabs>
        <w:spacing w:before="35"/>
        <w:rPr>
          <w:rFonts w:ascii="Aptos" w:hAnsi="Aptos"/>
          <w:bCs/>
          <w:sz w:val="24"/>
          <w:szCs w:val="24"/>
        </w:rPr>
      </w:pPr>
    </w:p>
    <w:p w14:paraId="2743FA60" w14:textId="71F0DD6C" w:rsidR="00650B9A" w:rsidRPr="00222E3B" w:rsidRDefault="001318AB" w:rsidP="00B1058B">
      <w:pPr>
        <w:pStyle w:val="Heading2"/>
        <w:numPr>
          <w:ilvl w:val="0"/>
          <w:numId w:val="8"/>
        </w:numPr>
        <w:tabs>
          <w:tab w:val="left" w:pos="841"/>
        </w:tabs>
        <w:spacing w:before="201" w:line="313" w:lineRule="exact"/>
        <w:ind w:hanging="360"/>
        <w:rPr>
          <w:rFonts w:ascii="Aptos" w:hAnsi="Aptos"/>
        </w:rPr>
      </w:pPr>
      <w:bookmarkStart w:id="108" w:name="XX_VI_A"/>
      <w:bookmarkEnd w:id="108"/>
      <w:r w:rsidRPr="00222E3B">
        <w:rPr>
          <w:rFonts w:ascii="Aptos" w:hAnsi="Aptos"/>
          <w:color w:val="17365D"/>
        </w:rPr>
        <w:t>Getting</w:t>
      </w:r>
      <w:r w:rsidRPr="00222E3B">
        <w:rPr>
          <w:rFonts w:ascii="Aptos" w:hAnsi="Aptos"/>
          <w:color w:val="17365D"/>
          <w:spacing w:val="-1"/>
        </w:rPr>
        <w:t xml:space="preserve"> </w:t>
      </w:r>
      <w:bookmarkEnd w:id="107"/>
      <w:r w:rsidRPr="00222E3B">
        <w:rPr>
          <w:rFonts w:ascii="Aptos" w:hAnsi="Aptos"/>
          <w:color w:val="17365D"/>
        </w:rPr>
        <w:t>Started</w:t>
      </w:r>
    </w:p>
    <w:p w14:paraId="75E903C6" w14:textId="0708583B" w:rsidR="00650B9A" w:rsidRPr="00222E3B" w:rsidRDefault="001318AB">
      <w:pPr>
        <w:pStyle w:val="BodyText"/>
        <w:ind w:left="840" w:right="143"/>
        <w:rPr>
          <w:rFonts w:ascii="Aptos" w:hAnsi="Aptos"/>
        </w:rPr>
      </w:pPr>
      <w:r w:rsidRPr="00222E3B">
        <w:rPr>
          <w:rFonts w:ascii="Aptos" w:hAnsi="Aptos"/>
        </w:rPr>
        <w:t xml:space="preserve">As soon as possible after notification that a proposal has been approved for funding, the </w:t>
      </w:r>
      <w:r w:rsidR="0038790E" w:rsidRPr="00222E3B">
        <w:rPr>
          <w:rFonts w:ascii="Aptos" w:hAnsi="Aptos"/>
        </w:rPr>
        <w:t>Grants and Contracts Financial Administration in Stillwater</w:t>
      </w:r>
      <w:r w:rsidRPr="00222E3B">
        <w:rPr>
          <w:rFonts w:ascii="Aptos" w:hAnsi="Aptos"/>
        </w:rPr>
        <w:t xml:space="preserve"> will create accounts for the award</w:t>
      </w:r>
      <w:r w:rsidR="00706DC7">
        <w:rPr>
          <w:rFonts w:ascii="Aptos" w:hAnsi="Aptos"/>
        </w:rPr>
        <w:t>,</w:t>
      </w:r>
      <w:r w:rsidRPr="00222E3B">
        <w:rPr>
          <w:rFonts w:ascii="Aptos" w:hAnsi="Aptos"/>
        </w:rPr>
        <w:t xml:space="preserve"> and </w:t>
      </w:r>
      <w:r w:rsidR="00286F87">
        <w:rPr>
          <w:rFonts w:ascii="Aptos" w:hAnsi="Aptos"/>
        </w:rPr>
        <w:t>Post-Award Administration</w:t>
      </w:r>
      <w:r w:rsidR="0038790E" w:rsidRPr="00222E3B">
        <w:rPr>
          <w:rFonts w:ascii="Aptos" w:hAnsi="Aptos"/>
        </w:rPr>
        <w:t xml:space="preserve"> at OSU-CHS will </w:t>
      </w:r>
      <w:r w:rsidRPr="00222E3B">
        <w:rPr>
          <w:rFonts w:ascii="Aptos" w:hAnsi="Aptos"/>
        </w:rPr>
        <w:t xml:space="preserve">schedule a meeting with the Principal Investigator(s) to review appropriate </w:t>
      </w:r>
      <w:r w:rsidR="00F07A41">
        <w:rPr>
          <w:rFonts w:ascii="Aptos" w:hAnsi="Aptos"/>
        </w:rPr>
        <w:t xml:space="preserve">University and sponsor </w:t>
      </w:r>
      <w:r w:rsidRPr="00222E3B">
        <w:rPr>
          <w:rFonts w:ascii="Aptos" w:hAnsi="Aptos"/>
        </w:rPr>
        <w:t>regulations and receive budget information for the new award.</w:t>
      </w:r>
    </w:p>
    <w:p w14:paraId="0742A70A" w14:textId="77777777" w:rsidR="00650B9A" w:rsidRPr="00222E3B" w:rsidRDefault="001318AB" w:rsidP="00B1058B">
      <w:pPr>
        <w:pStyle w:val="Heading3"/>
        <w:numPr>
          <w:ilvl w:val="1"/>
          <w:numId w:val="8"/>
        </w:numPr>
        <w:tabs>
          <w:tab w:val="left" w:pos="1200"/>
        </w:tabs>
        <w:spacing w:line="290" w:lineRule="exact"/>
        <w:rPr>
          <w:rFonts w:ascii="Aptos" w:hAnsi="Aptos"/>
        </w:rPr>
      </w:pPr>
      <w:bookmarkStart w:id="109" w:name="XX_VI_A_1"/>
      <w:bookmarkStart w:id="110" w:name="_TOC_250074"/>
      <w:bookmarkEnd w:id="109"/>
      <w:r w:rsidRPr="00222E3B">
        <w:rPr>
          <w:rFonts w:ascii="Aptos" w:hAnsi="Aptos"/>
          <w:color w:val="4F81BD"/>
        </w:rPr>
        <w:t>Principal Investigator(s)</w:t>
      </w:r>
      <w:r w:rsidRPr="00222E3B">
        <w:rPr>
          <w:rFonts w:ascii="Aptos" w:hAnsi="Aptos"/>
          <w:color w:val="4F81BD"/>
          <w:spacing w:val="-2"/>
        </w:rPr>
        <w:t xml:space="preserve"> </w:t>
      </w:r>
      <w:bookmarkEnd w:id="110"/>
      <w:r w:rsidRPr="00222E3B">
        <w:rPr>
          <w:rFonts w:ascii="Aptos" w:hAnsi="Aptos"/>
          <w:color w:val="4F81BD"/>
        </w:rPr>
        <w:t>Responsibility</w:t>
      </w:r>
    </w:p>
    <w:p w14:paraId="230ED186" w14:textId="4D1CEFC3" w:rsidR="00650B9A" w:rsidRPr="00222E3B" w:rsidRDefault="001318AB">
      <w:pPr>
        <w:pStyle w:val="BodyText"/>
        <w:ind w:left="1200" w:right="152"/>
        <w:rPr>
          <w:rFonts w:ascii="Aptos" w:hAnsi="Aptos"/>
        </w:rPr>
      </w:pPr>
      <w:r w:rsidRPr="00222E3B">
        <w:rPr>
          <w:rFonts w:ascii="Aptos" w:hAnsi="Aptos"/>
        </w:rPr>
        <w:t xml:space="preserve">The Principal Investigator’s most important responsibility is to pursue and complete the </w:t>
      </w:r>
      <w:r w:rsidR="006357F3">
        <w:rPr>
          <w:rFonts w:ascii="Aptos" w:hAnsi="Aptos"/>
        </w:rPr>
        <w:t>scope of work</w:t>
      </w:r>
      <w:r w:rsidRPr="00222E3B">
        <w:rPr>
          <w:rFonts w:ascii="Aptos" w:hAnsi="Aptos"/>
        </w:rPr>
        <w:t xml:space="preserve"> described by the funded proposal within the specified time frame. The award document will outline the rules and guidelines that govern the project and specify the required technical and financial reporting. The </w:t>
      </w:r>
      <w:r w:rsidR="0038790E" w:rsidRPr="00222E3B">
        <w:rPr>
          <w:rFonts w:ascii="Aptos" w:hAnsi="Aptos"/>
        </w:rPr>
        <w:t>PI</w:t>
      </w:r>
      <w:r w:rsidRPr="00222E3B">
        <w:rPr>
          <w:rFonts w:ascii="Aptos" w:hAnsi="Aptos"/>
        </w:rPr>
        <w:t xml:space="preserve">(s) must understand the award agreement and execute the work under these guidelines. The PI is also responsible for the programmatic direction of the project and for initial authorization of all expenditures charged to the award budget.  The </w:t>
      </w:r>
      <w:r w:rsidR="00A46582">
        <w:rPr>
          <w:rFonts w:ascii="Aptos" w:hAnsi="Aptos"/>
        </w:rPr>
        <w:t xml:space="preserve">PI </w:t>
      </w:r>
      <w:r w:rsidRPr="00222E3B">
        <w:rPr>
          <w:rFonts w:ascii="Aptos" w:hAnsi="Aptos"/>
        </w:rPr>
        <w:t xml:space="preserve">is ultimately responsible for making prudent use of the award by ensuring that expenditures are appropriate and directly relate to the budget and intent of the award and comply with applicable University, state, federal, and </w:t>
      </w:r>
      <w:r w:rsidR="00A868FF">
        <w:rPr>
          <w:rFonts w:ascii="Aptos" w:hAnsi="Aptos"/>
        </w:rPr>
        <w:t>sponsor</w:t>
      </w:r>
      <w:r w:rsidR="00A868FF" w:rsidRPr="00222E3B">
        <w:rPr>
          <w:rFonts w:ascii="Aptos" w:hAnsi="Aptos"/>
        </w:rPr>
        <w:t xml:space="preserve"> </w:t>
      </w:r>
      <w:r w:rsidRPr="00222E3B">
        <w:rPr>
          <w:rFonts w:ascii="Aptos" w:hAnsi="Aptos"/>
        </w:rPr>
        <w:t>regulations.</w:t>
      </w:r>
    </w:p>
    <w:p w14:paraId="0A88BF93" w14:textId="77777777" w:rsidR="00650B9A" w:rsidRPr="00222E3B" w:rsidRDefault="00650B9A">
      <w:pPr>
        <w:pStyle w:val="BodyText"/>
        <w:spacing w:before="9"/>
        <w:rPr>
          <w:rFonts w:ascii="Aptos" w:hAnsi="Aptos"/>
          <w:sz w:val="23"/>
        </w:rPr>
      </w:pPr>
    </w:p>
    <w:p w14:paraId="3B2A1F3A" w14:textId="0017810D" w:rsidR="00650B9A" w:rsidRPr="00222E3B" w:rsidRDefault="001318AB">
      <w:pPr>
        <w:pStyle w:val="BodyText"/>
        <w:ind w:left="1200" w:right="116"/>
        <w:rPr>
          <w:rFonts w:ascii="Aptos" w:hAnsi="Aptos"/>
        </w:rPr>
      </w:pPr>
      <w:r w:rsidRPr="00222E3B">
        <w:rPr>
          <w:rFonts w:ascii="Aptos" w:hAnsi="Aptos"/>
        </w:rPr>
        <w:lastRenderedPageBreak/>
        <w:t xml:space="preserve">Before an externally funded project is undertaken at </w:t>
      </w:r>
      <w:r w:rsidR="009A2664" w:rsidRPr="00222E3B">
        <w:rPr>
          <w:rFonts w:ascii="Aptos" w:hAnsi="Aptos"/>
        </w:rPr>
        <w:t>OSU</w:t>
      </w:r>
      <w:r w:rsidR="00C71770">
        <w:rPr>
          <w:rFonts w:ascii="Aptos" w:hAnsi="Aptos"/>
        </w:rPr>
        <w:t>-</w:t>
      </w:r>
      <w:r w:rsidR="009A2664" w:rsidRPr="00222E3B">
        <w:rPr>
          <w:rFonts w:ascii="Aptos" w:hAnsi="Aptos"/>
        </w:rPr>
        <w:t>CHS</w:t>
      </w:r>
      <w:r w:rsidRPr="00222E3B">
        <w:rPr>
          <w:rFonts w:ascii="Aptos" w:hAnsi="Aptos"/>
        </w:rPr>
        <w:t xml:space="preserve">, the </w:t>
      </w:r>
      <w:r w:rsidR="00D96672" w:rsidRPr="00222E3B">
        <w:rPr>
          <w:rFonts w:ascii="Aptos" w:hAnsi="Aptos"/>
        </w:rPr>
        <w:t>PI</w:t>
      </w:r>
      <w:r w:rsidRPr="00222E3B">
        <w:rPr>
          <w:rFonts w:ascii="Aptos" w:hAnsi="Aptos"/>
        </w:rPr>
        <w:t>(s) must familiarize themselves with and agree to comply with all applicable policies on issues governing the conditions of the award including:</w:t>
      </w:r>
    </w:p>
    <w:p w14:paraId="59FCD015" w14:textId="77777777" w:rsidR="00650B9A" w:rsidRPr="00222E3B" w:rsidRDefault="00650B9A">
      <w:pPr>
        <w:pStyle w:val="BodyText"/>
        <w:spacing w:before="2"/>
        <w:rPr>
          <w:rFonts w:ascii="Aptos" w:hAnsi="Aptos"/>
        </w:rPr>
      </w:pPr>
    </w:p>
    <w:p w14:paraId="52C79191" w14:textId="59878451" w:rsidR="00650B9A" w:rsidRPr="00222E3B" w:rsidRDefault="00077692"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Responsible conduct in research</w:t>
      </w:r>
      <w:r w:rsidR="001318AB" w:rsidRPr="00222E3B">
        <w:rPr>
          <w:rFonts w:ascii="Aptos" w:hAnsi="Aptos"/>
          <w:sz w:val="24"/>
        </w:rPr>
        <w:t xml:space="preserve"> (see </w:t>
      </w:r>
      <w:r w:rsidR="00DB14B7" w:rsidRPr="00222E3B">
        <w:rPr>
          <w:rFonts w:ascii="Aptos" w:hAnsi="Aptos"/>
          <w:sz w:val="24"/>
        </w:rPr>
        <w:t>Section IX.A.)</w:t>
      </w:r>
    </w:p>
    <w:p w14:paraId="4D283CA5" w14:textId="4AB32C88" w:rsidR="00650B9A" w:rsidRPr="00222E3B" w:rsidRDefault="001318AB"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Conflict of interest (see Section</w:t>
      </w:r>
      <w:r w:rsidRPr="00222E3B">
        <w:rPr>
          <w:rFonts w:ascii="Aptos" w:hAnsi="Aptos"/>
          <w:spacing w:val="-3"/>
          <w:sz w:val="24"/>
        </w:rPr>
        <w:t xml:space="preserve"> </w:t>
      </w:r>
      <w:r w:rsidR="00DB14B7" w:rsidRPr="00222E3B">
        <w:rPr>
          <w:rFonts w:ascii="Aptos" w:hAnsi="Aptos"/>
          <w:sz w:val="24"/>
        </w:rPr>
        <w:t>IX.C.)</w:t>
      </w:r>
    </w:p>
    <w:p w14:paraId="1BAB5F09" w14:textId="6A270BEC" w:rsidR="00650B9A" w:rsidRPr="00222E3B" w:rsidRDefault="001318AB"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Use of human</w:t>
      </w:r>
      <w:r w:rsidRPr="00222E3B">
        <w:rPr>
          <w:rFonts w:ascii="Aptos" w:hAnsi="Aptos"/>
          <w:spacing w:val="-3"/>
          <w:sz w:val="24"/>
        </w:rPr>
        <w:t xml:space="preserve"> </w:t>
      </w:r>
      <w:r w:rsidR="00831603" w:rsidRPr="00222E3B">
        <w:rPr>
          <w:rFonts w:ascii="Aptos" w:hAnsi="Aptos"/>
          <w:sz w:val="24"/>
        </w:rPr>
        <w:t>subjects (</w:t>
      </w:r>
      <w:r w:rsidR="00077692" w:rsidRPr="00222E3B">
        <w:rPr>
          <w:rFonts w:ascii="Aptos" w:hAnsi="Aptos"/>
          <w:sz w:val="24"/>
        </w:rPr>
        <w:t>see Section</w:t>
      </w:r>
      <w:r w:rsidR="00077692" w:rsidRPr="00222E3B">
        <w:rPr>
          <w:rFonts w:ascii="Aptos" w:hAnsi="Aptos"/>
          <w:spacing w:val="-3"/>
          <w:sz w:val="24"/>
        </w:rPr>
        <w:t xml:space="preserve"> </w:t>
      </w:r>
      <w:r w:rsidR="00DB14B7" w:rsidRPr="00222E3B">
        <w:rPr>
          <w:rFonts w:ascii="Aptos" w:hAnsi="Aptos"/>
          <w:sz w:val="24"/>
        </w:rPr>
        <w:t>IX.D</w:t>
      </w:r>
      <w:r w:rsidR="00077692" w:rsidRPr="00222E3B">
        <w:rPr>
          <w:rFonts w:ascii="Aptos" w:hAnsi="Aptos"/>
          <w:sz w:val="24"/>
        </w:rPr>
        <w:t>)</w:t>
      </w:r>
    </w:p>
    <w:p w14:paraId="18698EA0" w14:textId="35791D99" w:rsidR="00650B9A" w:rsidRPr="00222E3B" w:rsidRDefault="001318AB"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Use of vertebrate</w:t>
      </w:r>
      <w:r w:rsidRPr="00222E3B">
        <w:rPr>
          <w:rFonts w:ascii="Aptos" w:hAnsi="Aptos"/>
          <w:spacing w:val="-4"/>
          <w:sz w:val="24"/>
        </w:rPr>
        <w:t xml:space="preserve"> </w:t>
      </w:r>
      <w:r w:rsidR="00831603" w:rsidRPr="00222E3B">
        <w:rPr>
          <w:rFonts w:ascii="Aptos" w:hAnsi="Aptos"/>
          <w:sz w:val="24"/>
        </w:rPr>
        <w:t>animals (</w:t>
      </w:r>
      <w:r w:rsidR="00077692" w:rsidRPr="00222E3B">
        <w:rPr>
          <w:rFonts w:ascii="Aptos" w:hAnsi="Aptos"/>
          <w:sz w:val="24"/>
        </w:rPr>
        <w:t>see Section</w:t>
      </w:r>
      <w:r w:rsidR="00077692" w:rsidRPr="00222E3B">
        <w:rPr>
          <w:rFonts w:ascii="Aptos" w:hAnsi="Aptos"/>
          <w:spacing w:val="-3"/>
          <w:sz w:val="24"/>
        </w:rPr>
        <w:t xml:space="preserve"> </w:t>
      </w:r>
      <w:r w:rsidR="00DB14B7" w:rsidRPr="00222E3B">
        <w:rPr>
          <w:rFonts w:ascii="Aptos" w:hAnsi="Aptos"/>
          <w:sz w:val="24"/>
        </w:rPr>
        <w:t>IX.E)</w:t>
      </w:r>
    </w:p>
    <w:p w14:paraId="24914600" w14:textId="5BD2B75A" w:rsidR="00650B9A" w:rsidRPr="00222E3B" w:rsidRDefault="001318AB"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Biohazardous</w:t>
      </w:r>
      <w:r w:rsidRPr="00222E3B">
        <w:rPr>
          <w:rFonts w:ascii="Aptos" w:hAnsi="Aptos"/>
          <w:spacing w:val="-1"/>
          <w:sz w:val="24"/>
        </w:rPr>
        <w:t xml:space="preserve"> </w:t>
      </w:r>
      <w:r w:rsidRPr="00222E3B">
        <w:rPr>
          <w:rFonts w:ascii="Aptos" w:hAnsi="Aptos"/>
          <w:sz w:val="24"/>
        </w:rPr>
        <w:t>materials</w:t>
      </w:r>
      <w:r w:rsidR="00DB14B7" w:rsidRPr="00222E3B">
        <w:rPr>
          <w:rFonts w:ascii="Aptos" w:hAnsi="Aptos"/>
          <w:sz w:val="24"/>
        </w:rPr>
        <w:t xml:space="preserve"> (see Section IX.F)</w:t>
      </w:r>
    </w:p>
    <w:p w14:paraId="7437387A" w14:textId="12174B2F" w:rsidR="00650B9A" w:rsidRPr="00222E3B" w:rsidRDefault="001318AB"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Radioactive</w:t>
      </w:r>
      <w:r w:rsidRPr="00222E3B">
        <w:rPr>
          <w:rFonts w:ascii="Aptos" w:hAnsi="Aptos"/>
          <w:spacing w:val="-2"/>
          <w:sz w:val="24"/>
        </w:rPr>
        <w:t xml:space="preserve"> </w:t>
      </w:r>
      <w:r w:rsidRPr="00222E3B">
        <w:rPr>
          <w:rFonts w:ascii="Aptos" w:hAnsi="Aptos"/>
          <w:sz w:val="24"/>
        </w:rPr>
        <w:t>materials</w:t>
      </w:r>
      <w:r w:rsidR="00DB14B7" w:rsidRPr="00222E3B">
        <w:rPr>
          <w:rFonts w:ascii="Aptos" w:hAnsi="Aptos"/>
          <w:sz w:val="24"/>
        </w:rPr>
        <w:t xml:space="preserve"> (see Section IX.F)</w:t>
      </w:r>
    </w:p>
    <w:p w14:paraId="057E8F4B" w14:textId="22AC08F1" w:rsidR="00650B9A" w:rsidRPr="00222E3B" w:rsidRDefault="001318AB" w:rsidP="00B1058B">
      <w:pPr>
        <w:pStyle w:val="ListParagraph"/>
        <w:numPr>
          <w:ilvl w:val="2"/>
          <w:numId w:val="8"/>
        </w:numPr>
        <w:tabs>
          <w:tab w:val="left" w:pos="1919"/>
          <w:tab w:val="left" w:pos="1920"/>
        </w:tabs>
        <w:spacing w:before="1" w:line="293" w:lineRule="exact"/>
        <w:rPr>
          <w:rFonts w:ascii="Aptos" w:hAnsi="Aptos"/>
          <w:sz w:val="24"/>
        </w:rPr>
      </w:pPr>
      <w:r w:rsidRPr="00222E3B">
        <w:rPr>
          <w:rFonts w:ascii="Aptos" w:hAnsi="Aptos"/>
          <w:sz w:val="24"/>
        </w:rPr>
        <w:t>Other controlled</w:t>
      </w:r>
      <w:r w:rsidRPr="00222E3B">
        <w:rPr>
          <w:rFonts w:ascii="Aptos" w:hAnsi="Aptos"/>
          <w:spacing w:val="-2"/>
          <w:sz w:val="24"/>
        </w:rPr>
        <w:t xml:space="preserve"> </w:t>
      </w:r>
      <w:r w:rsidRPr="00222E3B">
        <w:rPr>
          <w:rFonts w:ascii="Aptos" w:hAnsi="Aptos"/>
          <w:sz w:val="24"/>
        </w:rPr>
        <w:t>substances</w:t>
      </w:r>
      <w:r w:rsidR="00DB14B7" w:rsidRPr="00222E3B">
        <w:rPr>
          <w:rFonts w:ascii="Aptos" w:hAnsi="Aptos"/>
          <w:sz w:val="24"/>
        </w:rPr>
        <w:t xml:space="preserve"> (see Section IX.F)</w:t>
      </w:r>
    </w:p>
    <w:p w14:paraId="634BE42B" w14:textId="2A700360" w:rsidR="00650B9A" w:rsidRPr="00222E3B" w:rsidRDefault="001318AB" w:rsidP="00B1058B">
      <w:pPr>
        <w:pStyle w:val="ListParagraph"/>
        <w:numPr>
          <w:ilvl w:val="2"/>
          <w:numId w:val="8"/>
        </w:numPr>
        <w:tabs>
          <w:tab w:val="left" w:pos="1919"/>
          <w:tab w:val="left" w:pos="1920"/>
        </w:tabs>
        <w:spacing w:before="2" w:line="237" w:lineRule="auto"/>
        <w:ind w:right="375"/>
        <w:rPr>
          <w:rFonts w:ascii="Aptos" w:hAnsi="Aptos"/>
          <w:sz w:val="24"/>
        </w:rPr>
      </w:pPr>
      <w:r w:rsidRPr="00222E3B">
        <w:rPr>
          <w:rFonts w:ascii="Aptos" w:hAnsi="Aptos"/>
          <w:sz w:val="24"/>
        </w:rPr>
        <w:t xml:space="preserve">Export controls (for </w:t>
      </w:r>
      <w:r w:rsidR="00125E08">
        <w:rPr>
          <w:rFonts w:ascii="Aptos" w:hAnsi="Aptos"/>
          <w:sz w:val="24"/>
        </w:rPr>
        <w:t>projects</w:t>
      </w:r>
      <w:r w:rsidRPr="00222E3B">
        <w:rPr>
          <w:rFonts w:ascii="Aptos" w:hAnsi="Aptos"/>
          <w:sz w:val="24"/>
        </w:rPr>
        <w:t xml:space="preserve"> involving foreign nationals or travel outside the United</w:t>
      </w:r>
      <w:r w:rsidRPr="00222E3B">
        <w:rPr>
          <w:rFonts w:ascii="Aptos" w:hAnsi="Aptos"/>
          <w:spacing w:val="-21"/>
          <w:sz w:val="24"/>
        </w:rPr>
        <w:t xml:space="preserve"> </w:t>
      </w:r>
      <w:r w:rsidRPr="00222E3B">
        <w:rPr>
          <w:rFonts w:ascii="Aptos" w:hAnsi="Aptos"/>
          <w:sz w:val="24"/>
        </w:rPr>
        <w:t>States see Section</w:t>
      </w:r>
      <w:r w:rsidR="00DB14B7" w:rsidRPr="00222E3B">
        <w:rPr>
          <w:rFonts w:ascii="Aptos" w:hAnsi="Aptos"/>
          <w:spacing w:val="-2"/>
          <w:sz w:val="24"/>
        </w:rPr>
        <w:t xml:space="preserve"> IX.G</w:t>
      </w:r>
      <w:r w:rsidRPr="00222E3B">
        <w:rPr>
          <w:rFonts w:ascii="Aptos" w:hAnsi="Aptos"/>
          <w:sz w:val="24"/>
        </w:rPr>
        <w:t>)</w:t>
      </w:r>
    </w:p>
    <w:p w14:paraId="717D411A" w14:textId="77777777" w:rsidR="00650B9A" w:rsidRPr="00222E3B" w:rsidRDefault="001318AB" w:rsidP="00B1058B">
      <w:pPr>
        <w:pStyle w:val="ListParagraph"/>
        <w:numPr>
          <w:ilvl w:val="2"/>
          <w:numId w:val="8"/>
        </w:numPr>
        <w:tabs>
          <w:tab w:val="left" w:pos="1919"/>
          <w:tab w:val="left" w:pos="1920"/>
        </w:tabs>
        <w:spacing w:before="2"/>
        <w:rPr>
          <w:rFonts w:ascii="Aptos" w:hAnsi="Aptos"/>
          <w:sz w:val="24"/>
        </w:rPr>
      </w:pPr>
      <w:r w:rsidRPr="00222E3B">
        <w:rPr>
          <w:rFonts w:ascii="Aptos" w:hAnsi="Aptos"/>
          <w:sz w:val="24"/>
        </w:rPr>
        <w:t>Laws and University regulations dealing with intellectual property and</w:t>
      </w:r>
      <w:r w:rsidRPr="00222E3B">
        <w:rPr>
          <w:rFonts w:ascii="Aptos" w:hAnsi="Aptos"/>
          <w:spacing w:val="-13"/>
          <w:sz w:val="24"/>
        </w:rPr>
        <w:t xml:space="preserve"> </w:t>
      </w:r>
      <w:r w:rsidRPr="00222E3B">
        <w:rPr>
          <w:rFonts w:ascii="Aptos" w:hAnsi="Aptos"/>
          <w:sz w:val="24"/>
        </w:rPr>
        <w:t>patents.</w:t>
      </w:r>
    </w:p>
    <w:p w14:paraId="6D376978" w14:textId="77777777" w:rsidR="00650B9A" w:rsidRPr="00222E3B" w:rsidRDefault="00650B9A">
      <w:pPr>
        <w:pStyle w:val="BodyText"/>
        <w:spacing w:before="8"/>
        <w:rPr>
          <w:rFonts w:ascii="Aptos" w:hAnsi="Aptos"/>
          <w:sz w:val="23"/>
        </w:rPr>
      </w:pPr>
    </w:p>
    <w:p w14:paraId="01D61782" w14:textId="2A56C87F" w:rsidR="00650B9A" w:rsidRPr="00222E3B" w:rsidRDefault="00077692">
      <w:pPr>
        <w:pStyle w:val="BodyText"/>
        <w:ind w:left="1200" w:right="202"/>
        <w:rPr>
          <w:rFonts w:ascii="Aptos" w:hAnsi="Aptos"/>
        </w:rPr>
      </w:pPr>
      <w:r w:rsidRPr="00222E3B">
        <w:rPr>
          <w:rFonts w:ascii="Aptos" w:hAnsi="Aptos"/>
        </w:rPr>
        <w:t xml:space="preserve">University policies are located </w:t>
      </w:r>
      <w:hyperlink r:id="rId55" w:history="1">
        <w:r w:rsidRPr="00222E3B">
          <w:rPr>
            <w:rStyle w:val="Hyperlink"/>
            <w:rFonts w:ascii="Aptos" w:hAnsi="Aptos"/>
          </w:rPr>
          <w:t>here</w:t>
        </w:r>
      </w:hyperlink>
      <w:r w:rsidR="001318AB" w:rsidRPr="00222E3B">
        <w:rPr>
          <w:rFonts w:ascii="Aptos" w:hAnsi="Aptos"/>
        </w:rPr>
        <w:t>. Regulations governing other issues should be consulted as necessary.</w:t>
      </w:r>
    </w:p>
    <w:p w14:paraId="0D5093E5" w14:textId="24192CAE" w:rsidR="00650B9A" w:rsidRPr="00222E3B" w:rsidRDefault="001318AB" w:rsidP="00B1058B">
      <w:pPr>
        <w:pStyle w:val="Heading3"/>
        <w:numPr>
          <w:ilvl w:val="1"/>
          <w:numId w:val="8"/>
        </w:numPr>
        <w:tabs>
          <w:tab w:val="left" w:pos="1200"/>
        </w:tabs>
        <w:spacing w:before="207"/>
        <w:rPr>
          <w:rFonts w:ascii="Aptos" w:hAnsi="Aptos"/>
        </w:rPr>
      </w:pPr>
      <w:bookmarkStart w:id="111" w:name="XX_VI_A_2"/>
      <w:bookmarkStart w:id="112" w:name="_TOC_250073"/>
      <w:bookmarkEnd w:id="111"/>
      <w:r w:rsidRPr="00222E3B">
        <w:rPr>
          <w:rFonts w:ascii="Aptos" w:hAnsi="Aptos"/>
          <w:color w:val="4F81BD"/>
        </w:rPr>
        <w:t xml:space="preserve">Responsibilities of </w:t>
      </w:r>
      <w:bookmarkEnd w:id="112"/>
      <w:r w:rsidR="00286F87">
        <w:rPr>
          <w:rFonts w:ascii="Aptos" w:hAnsi="Aptos"/>
          <w:color w:val="4F81BD"/>
        </w:rPr>
        <w:t>Post-Award Administration</w:t>
      </w:r>
    </w:p>
    <w:p w14:paraId="67467E79" w14:textId="7C001EAC" w:rsidR="00650B9A" w:rsidRPr="00222E3B" w:rsidRDefault="00286F87">
      <w:pPr>
        <w:pStyle w:val="BodyText"/>
        <w:ind w:left="1200" w:right="146"/>
        <w:rPr>
          <w:rFonts w:ascii="Aptos" w:hAnsi="Aptos"/>
        </w:rPr>
      </w:pPr>
      <w:r>
        <w:rPr>
          <w:rFonts w:ascii="Aptos" w:hAnsi="Aptos"/>
        </w:rPr>
        <w:t>Post-Award Administration</w:t>
      </w:r>
      <w:r w:rsidR="00D96672" w:rsidRPr="00222E3B">
        <w:rPr>
          <w:rFonts w:ascii="Aptos" w:hAnsi="Aptos"/>
        </w:rPr>
        <w:t xml:space="preserve"> </w:t>
      </w:r>
      <w:r w:rsidR="001318AB" w:rsidRPr="00222E3B">
        <w:rPr>
          <w:rFonts w:ascii="Aptos" w:hAnsi="Aptos"/>
        </w:rPr>
        <w:t>has the primary responsibility for providing the Principal Investigator(s) with financial information necessary to manage a sponsored project effectively and to ensure that the project complies with the financial terms of the agreement. The following list covers many of the activities included in that</w:t>
      </w:r>
      <w:r w:rsidR="001318AB" w:rsidRPr="00222E3B">
        <w:rPr>
          <w:rFonts w:ascii="Aptos" w:hAnsi="Aptos"/>
          <w:spacing w:val="-1"/>
        </w:rPr>
        <w:t xml:space="preserve"> </w:t>
      </w:r>
      <w:r w:rsidR="001318AB" w:rsidRPr="00222E3B">
        <w:rPr>
          <w:rFonts w:ascii="Aptos" w:hAnsi="Aptos"/>
        </w:rPr>
        <w:t>responsibility:</w:t>
      </w:r>
    </w:p>
    <w:p w14:paraId="4F8BC9A2" w14:textId="71640989" w:rsidR="0090547A" w:rsidRPr="00222E3B" w:rsidRDefault="001318AB" w:rsidP="00B1058B">
      <w:pPr>
        <w:pStyle w:val="ListParagraph"/>
        <w:numPr>
          <w:ilvl w:val="2"/>
          <w:numId w:val="8"/>
        </w:numPr>
        <w:tabs>
          <w:tab w:val="left" w:pos="1919"/>
          <w:tab w:val="left" w:pos="1920"/>
        </w:tabs>
        <w:spacing w:line="293" w:lineRule="exact"/>
        <w:ind w:left="1915"/>
        <w:rPr>
          <w:rFonts w:ascii="Aptos" w:hAnsi="Aptos"/>
          <w:sz w:val="24"/>
        </w:rPr>
      </w:pPr>
      <w:r w:rsidRPr="00222E3B">
        <w:rPr>
          <w:rFonts w:ascii="Aptos" w:hAnsi="Aptos"/>
          <w:sz w:val="24"/>
        </w:rPr>
        <w:t>Issue invoices to</w:t>
      </w:r>
      <w:r w:rsidR="00A231A7">
        <w:rPr>
          <w:rFonts w:ascii="Aptos" w:hAnsi="Aptos"/>
          <w:sz w:val="24"/>
        </w:rPr>
        <w:t xml:space="preserve"> sponsor</w:t>
      </w:r>
    </w:p>
    <w:p w14:paraId="0D15AC15" w14:textId="098507E0" w:rsidR="00650B9A" w:rsidRPr="00222E3B" w:rsidRDefault="001318AB" w:rsidP="00B1058B">
      <w:pPr>
        <w:pStyle w:val="ListParagraph"/>
        <w:numPr>
          <w:ilvl w:val="2"/>
          <w:numId w:val="8"/>
        </w:numPr>
        <w:tabs>
          <w:tab w:val="left" w:pos="1919"/>
          <w:tab w:val="left" w:pos="1920"/>
        </w:tabs>
        <w:spacing w:line="293" w:lineRule="exact"/>
        <w:ind w:left="1915"/>
        <w:rPr>
          <w:rFonts w:ascii="Aptos" w:hAnsi="Aptos"/>
          <w:sz w:val="24"/>
        </w:rPr>
      </w:pPr>
      <w:r w:rsidRPr="00222E3B">
        <w:rPr>
          <w:rFonts w:ascii="Aptos" w:hAnsi="Aptos"/>
          <w:sz w:val="24"/>
        </w:rPr>
        <w:t>Prepare financial reports for the awarding</w:t>
      </w:r>
      <w:r w:rsidRPr="00222E3B">
        <w:rPr>
          <w:rFonts w:ascii="Aptos" w:hAnsi="Aptos"/>
          <w:spacing w:val="-1"/>
          <w:sz w:val="24"/>
        </w:rPr>
        <w:t xml:space="preserve"> </w:t>
      </w:r>
      <w:r w:rsidRPr="00222E3B">
        <w:rPr>
          <w:rFonts w:ascii="Aptos" w:hAnsi="Aptos"/>
          <w:sz w:val="24"/>
        </w:rPr>
        <w:t>agencies</w:t>
      </w:r>
    </w:p>
    <w:p w14:paraId="66EE5D1D" w14:textId="77777777" w:rsidR="00650B9A" w:rsidRPr="00222E3B" w:rsidRDefault="001318AB"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Refer the PI(s) to other University offices, as</w:t>
      </w:r>
      <w:r w:rsidRPr="00222E3B">
        <w:rPr>
          <w:rFonts w:ascii="Aptos" w:hAnsi="Aptos"/>
          <w:spacing w:val="-10"/>
          <w:sz w:val="24"/>
        </w:rPr>
        <w:t xml:space="preserve"> </w:t>
      </w:r>
      <w:r w:rsidRPr="00222E3B">
        <w:rPr>
          <w:rFonts w:ascii="Aptos" w:hAnsi="Aptos"/>
          <w:sz w:val="24"/>
        </w:rPr>
        <w:t>needed</w:t>
      </w:r>
    </w:p>
    <w:p w14:paraId="617705DD" w14:textId="116D8D55" w:rsidR="00650B9A" w:rsidRPr="00222E3B" w:rsidRDefault="001318AB" w:rsidP="00B1058B">
      <w:pPr>
        <w:pStyle w:val="ListParagraph"/>
        <w:numPr>
          <w:ilvl w:val="2"/>
          <w:numId w:val="8"/>
        </w:numPr>
        <w:tabs>
          <w:tab w:val="left" w:pos="1919"/>
          <w:tab w:val="left" w:pos="1920"/>
        </w:tabs>
        <w:spacing w:before="1" w:line="293" w:lineRule="exact"/>
        <w:rPr>
          <w:rFonts w:ascii="Aptos" w:hAnsi="Aptos"/>
          <w:sz w:val="24"/>
        </w:rPr>
      </w:pPr>
      <w:r w:rsidRPr="00222E3B">
        <w:rPr>
          <w:rFonts w:ascii="Aptos" w:hAnsi="Aptos"/>
          <w:sz w:val="24"/>
        </w:rPr>
        <w:t>Remain current on federal, state, and University policies related to</w:t>
      </w:r>
      <w:r w:rsidRPr="00222E3B">
        <w:rPr>
          <w:rFonts w:ascii="Aptos" w:hAnsi="Aptos"/>
          <w:spacing w:val="-5"/>
          <w:sz w:val="24"/>
        </w:rPr>
        <w:t xml:space="preserve"> </w:t>
      </w:r>
      <w:r w:rsidR="00F9790B">
        <w:rPr>
          <w:rFonts w:ascii="Aptos" w:hAnsi="Aptos"/>
          <w:sz w:val="24"/>
        </w:rPr>
        <w:t>sponsor</w:t>
      </w:r>
      <w:r w:rsidR="00B35C80">
        <w:rPr>
          <w:rFonts w:ascii="Aptos" w:hAnsi="Aptos"/>
          <w:sz w:val="24"/>
        </w:rPr>
        <w:t>s</w:t>
      </w:r>
    </w:p>
    <w:p w14:paraId="2E28D171" w14:textId="263E3931" w:rsidR="00650B9A" w:rsidRPr="00222E3B" w:rsidRDefault="001318AB"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Train project directors and staff in administration regulations and</w:t>
      </w:r>
      <w:r w:rsidRPr="00222E3B">
        <w:rPr>
          <w:rFonts w:ascii="Aptos" w:hAnsi="Aptos"/>
          <w:spacing w:val="-8"/>
          <w:sz w:val="24"/>
        </w:rPr>
        <w:t xml:space="preserve"> </w:t>
      </w:r>
      <w:r w:rsidRPr="00222E3B">
        <w:rPr>
          <w:rFonts w:ascii="Aptos" w:hAnsi="Aptos"/>
          <w:sz w:val="24"/>
        </w:rPr>
        <w:t>procedures</w:t>
      </w:r>
    </w:p>
    <w:p w14:paraId="6EF7B3F0" w14:textId="77777777" w:rsidR="00650B9A" w:rsidRPr="00222E3B" w:rsidRDefault="001318AB"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Serve as a liaison with auditors on financial</w:t>
      </w:r>
      <w:r w:rsidRPr="00222E3B">
        <w:rPr>
          <w:rFonts w:ascii="Aptos" w:hAnsi="Aptos"/>
          <w:spacing w:val="-4"/>
          <w:sz w:val="24"/>
        </w:rPr>
        <w:t xml:space="preserve"> </w:t>
      </w:r>
      <w:r w:rsidRPr="00222E3B">
        <w:rPr>
          <w:rFonts w:ascii="Aptos" w:hAnsi="Aptos"/>
          <w:sz w:val="24"/>
        </w:rPr>
        <w:t>matters</w:t>
      </w:r>
    </w:p>
    <w:p w14:paraId="2FBF00DD" w14:textId="44C73598" w:rsidR="00650B9A" w:rsidRPr="00222E3B" w:rsidRDefault="001318AB"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 xml:space="preserve">Implement approved </w:t>
      </w:r>
      <w:r w:rsidR="00B35C80">
        <w:rPr>
          <w:rFonts w:ascii="Aptos" w:hAnsi="Aptos"/>
          <w:sz w:val="24"/>
        </w:rPr>
        <w:t xml:space="preserve">internal </w:t>
      </w:r>
      <w:r w:rsidRPr="00222E3B">
        <w:rPr>
          <w:rFonts w:ascii="Aptos" w:hAnsi="Aptos"/>
          <w:sz w:val="24"/>
        </w:rPr>
        <w:t>budget</w:t>
      </w:r>
      <w:r w:rsidRPr="00222E3B">
        <w:rPr>
          <w:rFonts w:ascii="Aptos" w:hAnsi="Aptos"/>
          <w:spacing w:val="1"/>
          <w:sz w:val="24"/>
        </w:rPr>
        <w:t xml:space="preserve"> </w:t>
      </w:r>
      <w:r w:rsidRPr="00222E3B">
        <w:rPr>
          <w:rFonts w:ascii="Aptos" w:hAnsi="Aptos"/>
          <w:sz w:val="24"/>
        </w:rPr>
        <w:t>revisions</w:t>
      </w:r>
    </w:p>
    <w:p w14:paraId="4C49C3C8" w14:textId="77777777" w:rsidR="00650B9A" w:rsidRPr="00222E3B" w:rsidRDefault="001318AB"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Review and approve</w:t>
      </w:r>
      <w:r w:rsidRPr="00222E3B">
        <w:rPr>
          <w:rFonts w:ascii="Aptos" w:hAnsi="Aptos"/>
          <w:spacing w:val="-3"/>
          <w:sz w:val="24"/>
        </w:rPr>
        <w:t xml:space="preserve"> </w:t>
      </w:r>
      <w:r w:rsidRPr="00222E3B">
        <w:rPr>
          <w:rFonts w:ascii="Aptos" w:hAnsi="Aptos"/>
          <w:sz w:val="24"/>
        </w:rPr>
        <w:t>transactions</w:t>
      </w:r>
    </w:p>
    <w:p w14:paraId="44E8AA3F" w14:textId="45096A7C" w:rsidR="00650B9A" w:rsidRPr="00222E3B" w:rsidRDefault="00A231A7" w:rsidP="00B1058B">
      <w:pPr>
        <w:pStyle w:val="ListParagraph"/>
        <w:numPr>
          <w:ilvl w:val="2"/>
          <w:numId w:val="8"/>
        </w:numPr>
        <w:tabs>
          <w:tab w:val="left" w:pos="1919"/>
          <w:tab w:val="left" w:pos="1920"/>
        </w:tabs>
        <w:spacing w:before="1" w:line="293" w:lineRule="exact"/>
        <w:rPr>
          <w:rFonts w:ascii="Aptos" w:hAnsi="Aptos"/>
          <w:sz w:val="24"/>
        </w:rPr>
      </w:pPr>
      <w:r>
        <w:rPr>
          <w:rFonts w:ascii="Aptos" w:hAnsi="Aptos"/>
          <w:sz w:val="24"/>
        </w:rPr>
        <w:t xml:space="preserve">Process </w:t>
      </w:r>
      <w:proofErr w:type="spellStart"/>
      <w:r>
        <w:rPr>
          <w:rFonts w:ascii="Aptos" w:hAnsi="Aptos"/>
          <w:sz w:val="24"/>
        </w:rPr>
        <w:t>draw downs</w:t>
      </w:r>
      <w:proofErr w:type="spellEnd"/>
      <w:r>
        <w:rPr>
          <w:rFonts w:ascii="Aptos" w:hAnsi="Aptos"/>
          <w:sz w:val="24"/>
        </w:rPr>
        <w:t xml:space="preserve"> for federal Letter of Credit awards</w:t>
      </w:r>
    </w:p>
    <w:p w14:paraId="7525877E" w14:textId="2C7CA03E" w:rsidR="00650B9A" w:rsidRPr="00222E3B" w:rsidRDefault="0090547A" w:rsidP="00B1058B">
      <w:pPr>
        <w:pStyle w:val="Heading2"/>
        <w:numPr>
          <w:ilvl w:val="0"/>
          <w:numId w:val="8"/>
        </w:numPr>
        <w:tabs>
          <w:tab w:val="left" w:pos="841"/>
        </w:tabs>
        <w:spacing w:before="204" w:line="313" w:lineRule="exact"/>
        <w:ind w:hanging="360"/>
        <w:rPr>
          <w:rFonts w:ascii="Aptos" w:hAnsi="Aptos"/>
        </w:rPr>
      </w:pPr>
      <w:bookmarkStart w:id="113" w:name="XX_VI_B"/>
      <w:bookmarkEnd w:id="113"/>
      <w:r w:rsidRPr="00222E3B">
        <w:rPr>
          <w:rFonts w:ascii="Aptos" w:hAnsi="Aptos"/>
          <w:color w:val="17365D"/>
        </w:rPr>
        <w:t>Cost Principles</w:t>
      </w:r>
    </w:p>
    <w:p w14:paraId="632D234C" w14:textId="7920E541" w:rsidR="00571A8E" w:rsidRPr="00222E3B" w:rsidRDefault="00571A8E" w:rsidP="00932ADD">
      <w:pPr>
        <w:pStyle w:val="Heading2"/>
        <w:numPr>
          <w:ilvl w:val="0"/>
          <w:numId w:val="0"/>
        </w:numPr>
        <w:tabs>
          <w:tab w:val="left" w:pos="841"/>
        </w:tabs>
        <w:spacing w:before="0"/>
        <w:ind w:left="835"/>
        <w:rPr>
          <w:rFonts w:ascii="Aptos" w:eastAsia="Times New Roman" w:hAnsi="Aptos" w:cs="Times New Roman"/>
          <w:b w:val="0"/>
          <w:bCs w:val="0"/>
          <w:sz w:val="24"/>
          <w:szCs w:val="24"/>
        </w:rPr>
      </w:pPr>
      <w:r w:rsidRPr="00222E3B">
        <w:rPr>
          <w:rFonts w:ascii="Aptos" w:eastAsia="Times New Roman" w:hAnsi="Aptos" w:cs="Times New Roman"/>
          <w:b w:val="0"/>
          <w:bCs w:val="0"/>
          <w:sz w:val="24"/>
          <w:szCs w:val="24"/>
        </w:rPr>
        <w:t>The University has a responsibility to ensure that costs incurred on sponsored projects are compliant with Federal regulations, sponsor policies, award terms and conditions</w:t>
      </w:r>
      <w:r w:rsidR="00AE21FC">
        <w:rPr>
          <w:rFonts w:ascii="Aptos" w:eastAsia="Times New Roman" w:hAnsi="Aptos" w:cs="Times New Roman"/>
          <w:b w:val="0"/>
          <w:bCs w:val="0"/>
          <w:sz w:val="24"/>
          <w:szCs w:val="24"/>
        </w:rPr>
        <w:t>,</w:t>
      </w:r>
      <w:r w:rsidRPr="00222E3B">
        <w:rPr>
          <w:rFonts w:ascii="Aptos" w:eastAsia="Times New Roman" w:hAnsi="Aptos" w:cs="Times New Roman"/>
          <w:b w:val="0"/>
          <w:bCs w:val="0"/>
          <w:sz w:val="24"/>
          <w:szCs w:val="24"/>
        </w:rPr>
        <w:t xml:space="preserve"> and University policies. This means that all costs must be allowable if they are to be incurred on the project.</w:t>
      </w:r>
    </w:p>
    <w:p w14:paraId="5E9A1AF9" w14:textId="77777777" w:rsidR="00650B9A" w:rsidRPr="00222E3B" w:rsidRDefault="001318AB" w:rsidP="00B1058B">
      <w:pPr>
        <w:pStyle w:val="Heading3"/>
        <w:numPr>
          <w:ilvl w:val="1"/>
          <w:numId w:val="8"/>
        </w:numPr>
        <w:tabs>
          <w:tab w:val="left" w:pos="1200"/>
        </w:tabs>
        <w:spacing w:before="207" w:line="290" w:lineRule="exact"/>
        <w:rPr>
          <w:rFonts w:ascii="Aptos" w:hAnsi="Aptos"/>
        </w:rPr>
      </w:pPr>
      <w:bookmarkStart w:id="114" w:name="XX_VI_B_1"/>
      <w:bookmarkStart w:id="115" w:name="_TOC_250071"/>
      <w:bookmarkEnd w:id="114"/>
      <w:r w:rsidRPr="00222E3B">
        <w:rPr>
          <w:rFonts w:ascii="Aptos" w:hAnsi="Aptos"/>
          <w:color w:val="4F81BD"/>
        </w:rPr>
        <w:t>Co</w:t>
      </w:r>
      <w:bookmarkEnd w:id="115"/>
      <w:r w:rsidRPr="00222E3B">
        <w:rPr>
          <w:rFonts w:ascii="Aptos" w:hAnsi="Aptos"/>
          <w:color w:val="4F81BD"/>
        </w:rPr>
        <w:t>st Allowability</w:t>
      </w:r>
    </w:p>
    <w:p w14:paraId="5909A776" w14:textId="3AE783A2" w:rsidR="00650B9A" w:rsidRPr="00222E3B" w:rsidRDefault="001318AB">
      <w:pPr>
        <w:pStyle w:val="BodyText"/>
        <w:ind w:left="1200" w:right="121"/>
        <w:rPr>
          <w:rFonts w:ascii="Aptos" w:hAnsi="Aptos"/>
        </w:rPr>
      </w:pPr>
      <w:r w:rsidRPr="00222E3B">
        <w:rPr>
          <w:rFonts w:ascii="Aptos" w:hAnsi="Aptos"/>
        </w:rPr>
        <w:t xml:space="preserve">In order for costs to be allowable, </w:t>
      </w:r>
      <w:r w:rsidR="00AE21FC">
        <w:rPr>
          <w:rFonts w:ascii="Aptos" w:hAnsi="Aptos"/>
        </w:rPr>
        <w:t>sponsors</w:t>
      </w:r>
      <w:r w:rsidRPr="00222E3B">
        <w:rPr>
          <w:rFonts w:ascii="Aptos" w:hAnsi="Aptos"/>
        </w:rPr>
        <w:t xml:space="preserve"> require that they be reasonable, allocable, consistently treated, and permitted according to the terms of the award. When dealing with multiple grants or contracts, neither the availability of funds nor a project’s expiration date allows discretion in which project may be charged for a particular expense.  All expenditures, whether for personnel, equipment, supplies, or other categories must be properly allocated to the grant or contract benefiting from the expense. The </w:t>
      </w:r>
      <w:r w:rsidR="007A4878">
        <w:rPr>
          <w:rFonts w:ascii="Aptos" w:hAnsi="Aptos"/>
        </w:rPr>
        <w:t>PI</w:t>
      </w:r>
      <w:r w:rsidRPr="00222E3B">
        <w:rPr>
          <w:rFonts w:ascii="Aptos" w:hAnsi="Aptos"/>
        </w:rPr>
        <w:t xml:space="preserve">, not the sponsor, is responsible for ensuring that expenses budgeted and/or charged to an award are allowable.  Definitions of expense allowability are established by the University, the sponsor’s policies, the project’s </w:t>
      </w:r>
      <w:r w:rsidRPr="00222E3B">
        <w:rPr>
          <w:rFonts w:ascii="Aptos" w:hAnsi="Aptos"/>
        </w:rPr>
        <w:lastRenderedPageBreak/>
        <w:t>Notice of Contract or Grant Award, and by federal policy. In general, to be allowable, costs must meet the following</w:t>
      </w:r>
      <w:r w:rsidRPr="00222E3B">
        <w:rPr>
          <w:rFonts w:ascii="Aptos" w:hAnsi="Aptos"/>
          <w:spacing w:val="-15"/>
        </w:rPr>
        <w:t xml:space="preserve"> </w:t>
      </w:r>
      <w:r w:rsidRPr="00222E3B">
        <w:rPr>
          <w:rFonts w:ascii="Aptos" w:hAnsi="Aptos"/>
        </w:rPr>
        <w:t>tests.</w:t>
      </w:r>
    </w:p>
    <w:p w14:paraId="626A2E03" w14:textId="77777777" w:rsidR="00650B9A" w:rsidRPr="00222E3B" w:rsidRDefault="00650B9A">
      <w:pPr>
        <w:pStyle w:val="BodyText"/>
        <w:rPr>
          <w:rFonts w:ascii="Aptos" w:hAnsi="Aptos"/>
        </w:rPr>
      </w:pPr>
    </w:p>
    <w:p w14:paraId="1E740242" w14:textId="77777777" w:rsidR="00650B9A" w:rsidRPr="00222E3B" w:rsidRDefault="001318AB" w:rsidP="00B1058B">
      <w:pPr>
        <w:pStyle w:val="ListParagraph"/>
        <w:numPr>
          <w:ilvl w:val="2"/>
          <w:numId w:val="8"/>
        </w:numPr>
        <w:tabs>
          <w:tab w:val="left" w:pos="1831"/>
          <w:tab w:val="left" w:pos="1832"/>
        </w:tabs>
        <w:spacing w:line="292" w:lineRule="exact"/>
        <w:ind w:left="1831"/>
        <w:rPr>
          <w:rFonts w:ascii="Aptos" w:hAnsi="Aptos"/>
          <w:sz w:val="24"/>
        </w:rPr>
      </w:pPr>
      <w:r w:rsidRPr="00222E3B">
        <w:rPr>
          <w:rFonts w:ascii="Aptos" w:hAnsi="Aptos"/>
          <w:sz w:val="24"/>
        </w:rPr>
        <w:t>Expenses must be</w:t>
      </w:r>
      <w:r w:rsidRPr="00222E3B">
        <w:rPr>
          <w:rFonts w:ascii="Aptos" w:hAnsi="Aptos"/>
          <w:spacing w:val="-2"/>
          <w:sz w:val="24"/>
        </w:rPr>
        <w:t xml:space="preserve"> </w:t>
      </w:r>
      <w:r w:rsidRPr="00222E3B">
        <w:rPr>
          <w:rFonts w:ascii="Aptos" w:hAnsi="Aptos"/>
          <w:i/>
          <w:sz w:val="24"/>
        </w:rPr>
        <w:t>reasonable</w:t>
      </w:r>
      <w:r w:rsidRPr="00222E3B">
        <w:rPr>
          <w:rFonts w:ascii="Aptos" w:hAnsi="Aptos"/>
          <w:sz w:val="24"/>
        </w:rPr>
        <w:t>:</w:t>
      </w:r>
    </w:p>
    <w:p w14:paraId="6387574B" w14:textId="77777777" w:rsidR="00650B9A" w:rsidRPr="00222E3B" w:rsidRDefault="001318AB" w:rsidP="00B1058B">
      <w:pPr>
        <w:pStyle w:val="ListParagraph"/>
        <w:numPr>
          <w:ilvl w:val="3"/>
          <w:numId w:val="8"/>
        </w:numPr>
        <w:tabs>
          <w:tab w:val="left" w:pos="2340"/>
        </w:tabs>
        <w:spacing w:line="284" w:lineRule="exact"/>
        <w:rPr>
          <w:rFonts w:ascii="Aptos" w:hAnsi="Aptos"/>
          <w:sz w:val="24"/>
        </w:rPr>
      </w:pPr>
      <w:r w:rsidRPr="00222E3B">
        <w:rPr>
          <w:rFonts w:ascii="Aptos" w:hAnsi="Aptos"/>
          <w:sz w:val="24"/>
        </w:rPr>
        <w:t>Necessary for performance of the sponsored</w:t>
      </w:r>
      <w:r w:rsidRPr="00222E3B">
        <w:rPr>
          <w:rFonts w:ascii="Aptos" w:hAnsi="Aptos"/>
          <w:spacing w:val="-10"/>
          <w:sz w:val="24"/>
        </w:rPr>
        <w:t xml:space="preserve"> </w:t>
      </w:r>
      <w:r w:rsidRPr="00222E3B">
        <w:rPr>
          <w:rFonts w:ascii="Aptos" w:hAnsi="Aptos"/>
          <w:sz w:val="24"/>
        </w:rPr>
        <w:t>agreement</w:t>
      </w:r>
    </w:p>
    <w:p w14:paraId="5A2CD6B9" w14:textId="77777777" w:rsidR="00650B9A" w:rsidRPr="00222E3B" w:rsidRDefault="001318AB" w:rsidP="00B1058B">
      <w:pPr>
        <w:pStyle w:val="ListParagraph"/>
        <w:numPr>
          <w:ilvl w:val="3"/>
          <w:numId w:val="8"/>
        </w:numPr>
        <w:tabs>
          <w:tab w:val="left" w:pos="2340"/>
        </w:tabs>
        <w:spacing w:line="230" w:lineRule="auto"/>
        <w:ind w:right="254"/>
        <w:rPr>
          <w:rFonts w:ascii="Aptos" w:hAnsi="Aptos"/>
          <w:sz w:val="24"/>
        </w:rPr>
      </w:pPr>
      <w:r w:rsidRPr="00222E3B">
        <w:rPr>
          <w:rFonts w:ascii="Aptos" w:hAnsi="Aptos"/>
          <w:sz w:val="24"/>
        </w:rPr>
        <w:t>Do not impose on the restraints and requirements of federal and state laws and regulations, and sponsored agreement terms and conditions incurred by individuals</w:t>
      </w:r>
      <w:r w:rsidRPr="00222E3B">
        <w:rPr>
          <w:rFonts w:ascii="Aptos" w:hAnsi="Aptos"/>
          <w:spacing w:val="-18"/>
          <w:sz w:val="24"/>
        </w:rPr>
        <w:t xml:space="preserve"> </w:t>
      </w:r>
      <w:r w:rsidRPr="00222E3B">
        <w:rPr>
          <w:rFonts w:ascii="Aptos" w:hAnsi="Aptos"/>
          <w:sz w:val="24"/>
        </w:rPr>
        <w:t>who exercised due</w:t>
      </w:r>
      <w:r w:rsidRPr="00222E3B">
        <w:rPr>
          <w:rFonts w:ascii="Aptos" w:hAnsi="Aptos"/>
          <w:spacing w:val="-2"/>
          <w:sz w:val="24"/>
        </w:rPr>
        <w:t xml:space="preserve"> </w:t>
      </w:r>
      <w:r w:rsidRPr="00222E3B">
        <w:rPr>
          <w:rFonts w:ascii="Aptos" w:hAnsi="Aptos"/>
          <w:sz w:val="24"/>
        </w:rPr>
        <w:t>prudence</w:t>
      </w:r>
    </w:p>
    <w:p w14:paraId="2115192F" w14:textId="77777777" w:rsidR="00650B9A" w:rsidRPr="00222E3B" w:rsidRDefault="001318AB" w:rsidP="00B1058B">
      <w:pPr>
        <w:pStyle w:val="ListParagraph"/>
        <w:numPr>
          <w:ilvl w:val="2"/>
          <w:numId w:val="8"/>
        </w:numPr>
        <w:tabs>
          <w:tab w:val="left" w:pos="1831"/>
          <w:tab w:val="left" w:pos="1832"/>
        </w:tabs>
        <w:spacing w:before="100" w:line="292" w:lineRule="exact"/>
        <w:ind w:left="1831"/>
        <w:rPr>
          <w:rFonts w:ascii="Aptos" w:hAnsi="Aptos"/>
          <w:sz w:val="24"/>
        </w:rPr>
      </w:pPr>
      <w:r w:rsidRPr="00222E3B">
        <w:rPr>
          <w:rFonts w:ascii="Aptos" w:hAnsi="Aptos"/>
          <w:sz w:val="24"/>
        </w:rPr>
        <w:t>Expenses must be</w:t>
      </w:r>
      <w:r w:rsidRPr="00222E3B">
        <w:rPr>
          <w:rFonts w:ascii="Aptos" w:hAnsi="Aptos"/>
          <w:spacing w:val="-2"/>
          <w:sz w:val="24"/>
        </w:rPr>
        <w:t xml:space="preserve"> </w:t>
      </w:r>
      <w:r w:rsidRPr="00222E3B">
        <w:rPr>
          <w:rFonts w:ascii="Aptos" w:hAnsi="Aptos"/>
          <w:i/>
          <w:sz w:val="24"/>
        </w:rPr>
        <w:t>allocable</w:t>
      </w:r>
      <w:r w:rsidRPr="00222E3B">
        <w:rPr>
          <w:rFonts w:ascii="Aptos" w:hAnsi="Aptos"/>
          <w:sz w:val="24"/>
        </w:rPr>
        <w:t>:</w:t>
      </w:r>
    </w:p>
    <w:p w14:paraId="4173F019" w14:textId="77777777" w:rsidR="00650B9A" w:rsidRPr="00222E3B" w:rsidRDefault="001318AB" w:rsidP="00B1058B">
      <w:pPr>
        <w:pStyle w:val="ListParagraph"/>
        <w:numPr>
          <w:ilvl w:val="3"/>
          <w:numId w:val="8"/>
        </w:numPr>
        <w:tabs>
          <w:tab w:val="left" w:pos="2340"/>
        </w:tabs>
        <w:spacing w:line="284" w:lineRule="exact"/>
        <w:rPr>
          <w:rFonts w:ascii="Aptos" w:hAnsi="Aptos"/>
          <w:sz w:val="24"/>
        </w:rPr>
      </w:pPr>
      <w:r w:rsidRPr="00222E3B">
        <w:rPr>
          <w:rFonts w:ascii="Aptos" w:hAnsi="Aptos"/>
          <w:sz w:val="24"/>
        </w:rPr>
        <w:t>The expense must benefit the grant</w:t>
      </w:r>
      <w:r w:rsidRPr="00222E3B">
        <w:rPr>
          <w:rFonts w:ascii="Aptos" w:hAnsi="Aptos"/>
          <w:spacing w:val="-4"/>
          <w:sz w:val="24"/>
        </w:rPr>
        <w:t xml:space="preserve"> </w:t>
      </w:r>
      <w:r w:rsidRPr="00222E3B">
        <w:rPr>
          <w:rFonts w:ascii="Aptos" w:hAnsi="Aptos"/>
          <w:sz w:val="24"/>
        </w:rPr>
        <w:t>directly</w:t>
      </w:r>
    </w:p>
    <w:p w14:paraId="17CEC8A0" w14:textId="77777777" w:rsidR="00650B9A" w:rsidRPr="00222E3B" w:rsidRDefault="001318AB" w:rsidP="00B1058B">
      <w:pPr>
        <w:pStyle w:val="ListParagraph"/>
        <w:numPr>
          <w:ilvl w:val="3"/>
          <w:numId w:val="8"/>
        </w:numPr>
        <w:tabs>
          <w:tab w:val="left" w:pos="2340"/>
        </w:tabs>
        <w:spacing w:line="276" w:lineRule="exact"/>
        <w:rPr>
          <w:rFonts w:ascii="Aptos" w:hAnsi="Aptos"/>
          <w:sz w:val="24"/>
        </w:rPr>
      </w:pPr>
      <w:r w:rsidRPr="00222E3B">
        <w:rPr>
          <w:rFonts w:ascii="Aptos" w:hAnsi="Aptos"/>
          <w:sz w:val="24"/>
        </w:rPr>
        <w:t>The expense must be necessary to the operation of the</w:t>
      </w:r>
      <w:r w:rsidRPr="00222E3B">
        <w:rPr>
          <w:rFonts w:ascii="Aptos" w:hAnsi="Aptos"/>
          <w:spacing w:val="-10"/>
          <w:sz w:val="24"/>
        </w:rPr>
        <w:t xml:space="preserve"> </w:t>
      </w:r>
      <w:r w:rsidRPr="00222E3B">
        <w:rPr>
          <w:rFonts w:ascii="Aptos" w:hAnsi="Aptos"/>
          <w:sz w:val="24"/>
        </w:rPr>
        <w:t>grant</w:t>
      </w:r>
    </w:p>
    <w:p w14:paraId="72F357EC" w14:textId="77777777" w:rsidR="00650B9A" w:rsidRPr="00222E3B" w:rsidRDefault="001318AB" w:rsidP="00B1058B">
      <w:pPr>
        <w:pStyle w:val="ListParagraph"/>
        <w:numPr>
          <w:ilvl w:val="3"/>
          <w:numId w:val="8"/>
        </w:numPr>
        <w:tabs>
          <w:tab w:val="left" w:pos="2340"/>
        </w:tabs>
        <w:spacing w:line="276" w:lineRule="exact"/>
        <w:rPr>
          <w:rFonts w:ascii="Aptos" w:hAnsi="Aptos"/>
          <w:sz w:val="24"/>
        </w:rPr>
      </w:pPr>
      <w:r w:rsidRPr="00222E3B">
        <w:rPr>
          <w:rFonts w:ascii="Aptos" w:hAnsi="Aptos"/>
          <w:sz w:val="24"/>
        </w:rPr>
        <w:t>The expense must be assignable to the</w:t>
      </w:r>
      <w:r w:rsidRPr="00222E3B">
        <w:rPr>
          <w:rFonts w:ascii="Aptos" w:hAnsi="Aptos"/>
          <w:spacing w:val="-4"/>
          <w:sz w:val="24"/>
        </w:rPr>
        <w:t xml:space="preserve"> </w:t>
      </w:r>
      <w:r w:rsidRPr="00222E3B">
        <w:rPr>
          <w:rFonts w:ascii="Aptos" w:hAnsi="Aptos"/>
          <w:sz w:val="24"/>
        </w:rPr>
        <w:t>grant</w:t>
      </w:r>
    </w:p>
    <w:p w14:paraId="7C80E29B" w14:textId="77777777" w:rsidR="00650B9A" w:rsidRPr="00222E3B" w:rsidRDefault="001318AB" w:rsidP="00B1058B">
      <w:pPr>
        <w:pStyle w:val="ListParagraph"/>
        <w:numPr>
          <w:ilvl w:val="3"/>
          <w:numId w:val="8"/>
        </w:numPr>
        <w:tabs>
          <w:tab w:val="left" w:pos="2340"/>
        </w:tabs>
        <w:spacing w:before="4" w:line="223" w:lineRule="auto"/>
        <w:ind w:right="183"/>
        <w:rPr>
          <w:rFonts w:ascii="Aptos" w:hAnsi="Aptos"/>
          <w:sz w:val="24"/>
        </w:rPr>
      </w:pPr>
      <w:r w:rsidRPr="00222E3B">
        <w:rPr>
          <w:rFonts w:ascii="Aptos" w:hAnsi="Aptos"/>
          <w:sz w:val="24"/>
        </w:rPr>
        <w:t>If the expense benefits more than one sponsored project, the expense should be</w:t>
      </w:r>
      <w:r w:rsidRPr="00222E3B">
        <w:rPr>
          <w:rFonts w:ascii="Aptos" w:hAnsi="Aptos"/>
          <w:spacing w:val="-18"/>
          <w:sz w:val="24"/>
        </w:rPr>
        <w:t xml:space="preserve"> </w:t>
      </w:r>
      <w:r w:rsidRPr="00222E3B">
        <w:rPr>
          <w:rFonts w:ascii="Aptos" w:hAnsi="Aptos"/>
          <w:sz w:val="24"/>
        </w:rPr>
        <w:t>allocated to the different projects in proportion to the benefits received by</w:t>
      </w:r>
      <w:r w:rsidRPr="00222E3B">
        <w:rPr>
          <w:rFonts w:ascii="Aptos" w:hAnsi="Aptos"/>
          <w:spacing w:val="-8"/>
          <w:sz w:val="24"/>
        </w:rPr>
        <w:t xml:space="preserve"> </w:t>
      </w:r>
      <w:r w:rsidRPr="00222E3B">
        <w:rPr>
          <w:rFonts w:ascii="Aptos" w:hAnsi="Aptos"/>
          <w:sz w:val="24"/>
        </w:rPr>
        <w:t>each.</w:t>
      </w:r>
    </w:p>
    <w:p w14:paraId="77824778" w14:textId="77777777" w:rsidR="00650B9A" w:rsidRPr="00222E3B" w:rsidRDefault="00650B9A">
      <w:pPr>
        <w:pStyle w:val="BodyText"/>
        <w:spacing w:before="6"/>
        <w:rPr>
          <w:rFonts w:ascii="Aptos" w:hAnsi="Aptos"/>
        </w:rPr>
      </w:pPr>
    </w:p>
    <w:p w14:paraId="5BFCCDD7" w14:textId="77777777" w:rsidR="00650B9A" w:rsidRPr="00222E3B" w:rsidRDefault="001318AB" w:rsidP="00B1058B">
      <w:pPr>
        <w:pStyle w:val="ListParagraph"/>
        <w:numPr>
          <w:ilvl w:val="2"/>
          <w:numId w:val="8"/>
        </w:numPr>
        <w:tabs>
          <w:tab w:val="left" w:pos="1831"/>
          <w:tab w:val="left" w:pos="1832"/>
        </w:tabs>
        <w:spacing w:before="1" w:line="292" w:lineRule="exact"/>
        <w:ind w:left="1831"/>
        <w:rPr>
          <w:rFonts w:ascii="Aptos" w:hAnsi="Aptos"/>
          <w:sz w:val="24"/>
        </w:rPr>
      </w:pPr>
      <w:r w:rsidRPr="00222E3B">
        <w:rPr>
          <w:rFonts w:ascii="Aptos" w:hAnsi="Aptos"/>
          <w:sz w:val="24"/>
        </w:rPr>
        <w:t>Expense treatment should be</w:t>
      </w:r>
      <w:r w:rsidRPr="00222E3B">
        <w:rPr>
          <w:rFonts w:ascii="Aptos" w:hAnsi="Aptos"/>
          <w:spacing w:val="-3"/>
          <w:sz w:val="24"/>
        </w:rPr>
        <w:t xml:space="preserve"> </w:t>
      </w:r>
      <w:r w:rsidRPr="00222E3B">
        <w:rPr>
          <w:rFonts w:ascii="Aptos" w:hAnsi="Aptos"/>
          <w:i/>
          <w:sz w:val="24"/>
        </w:rPr>
        <w:t>consistent</w:t>
      </w:r>
      <w:r w:rsidRPr="00222E3B">
        <w:rPr>
          <w:rFonts w:ascii="Aptos" w:hAnsi="Aptos"/>
          <w:sz w:val="24"/>
        </w:rPr>
        <w:t>:</w:t>
      </w:r>
    </w:p>
    <w:p w14:paraId="0C7185B4" w14:textId="77777777" w:rsidR="00650B9A" w:rsidRPr="00222E3B" w:rsidRDefault="001318AB" w:rsidP="00B1058B">
      <w:pPr>
        <w:pStyle w:val="ListParagraph"/>
        <w:numPr>
          <w:ilvl w:val="3"/>
          <w:numId w:val="8"/>
        </w:numPr>
        <w:tabs>
          <w:tab w:val="left" w:pos="2340"/>
        </w:tabs>
        <w:spacing w:line="284" w:lineRule="exact"/>
        <w:rPr>
          <w:rFonts w:ascii="Aptos" w:hAnsi="Aptos"/>
          <w:sz w:val="24"/>
        </w:rPr>
      </w:pPr>
      <w:r w:rsidRPr="00222E3B">
        <w:rPr>
          <w:rFonts w:ascii="Aptos" w:hAnsi="Aptos"/>
          <w:sz w:val="24"/>
        </w:rPr>
        <w:t>With policies applied to other federal and non-federal funds of the</w:t>
      </w:r>
      <w:r w:rsidRPr="00222E3B">
        <w:rPr>
          <w:rFonts w:ascii="Aptos" w:hAnsi="Aptos"/>
          <w:spacing w:val="-9"/>
          <w:sz w:val="24"/>
        </w:rPr>
        <w:t xml:space="preserve"> </w:t>
      </w:r>
      <w:r w:rsidRPr="00222E3B">
        <w:rPr>
          <w:rFonts w:ascii="Aptos" w:hAnsi="Aptos"/>
          <w:sz w:val="24"/>
        </w:rPr>
        <w:t>University</w:t>
      </w:r>
    </w:p>
    <w:p w14:paraId="7A2300A3" w14:textId="77777777" w:rsidR="00650B9A" w:rsidRPr="00222E3B" w:rsidRDefault="001318AB" w:rsidP="00B1058B">
      <w:pPr>
        <w:pStyle w:val="ListParagraph"/>
        <w:numPr>
          <w:ilvl w:val="3"/>
          <w:numId w:val="8"/>
        </w:numPr>
        <w:tabs>
          <w:tab w:val="left" w:pos="2340"/>
        </w:tabs>
        <w:spacing w:line="286" w:lineRule="exact"/>
        <w:rPr>
          <w:rFonts w:ascii="Aptos" w:hAnsi="Aptos"/>
          <w:sz w:val="24"/>
        </w:rPr>
      </w:pPr>
      <w:r w:rsidRPr="00222E3B">
        <w:rPr>
          <w:rFonts w:ascii="Aptos" w:hAnsi="Aptos"/>
          <w:sz w:val="24"/>
        </w:rPr>
        <w:t>In treatment in like circumstances regardless of the funding</w:t>
      </w:r>
      <w:r w:rsidRPr="00222E3B">
        <w:rPr>
          <w:rFonts w:ascii="Aptos" w:hAnsi="Aptos"/>
          <w:spacing w:val="-6"/>
          <w:sz w:val="24"/>
        </w:rPr>
        <w:t xml:space="preserve"> </w:t>
      </w:r>
      <w:r w:rsidRPr="00222E3B">
        <w:rPr>
          <w:rFonts w:ascii="Aptos" w:hAnsi="Aptos"/>
          <w:sz w:val="24"/>
        </w:rPr>
        <w:t>source.</w:t>
      </w:r>
    </w:p>
    <w:p w14:paraId="2BDC5A89" w14:textId="77777777" w:rsidR="00650B9A" w:rsidRPr="00222E3B" w:rsidRDefault="00650B9A">
      <w:pPr>
        <w:pStyle w:val="BodyText"/>
        <w:spacing w:before="7"/>
        <w:rPr>
          <w:rFonts w:ascii="Aptos" w:hAnsi="Aptos"/>
          <w:sz w:val="22"/>
        </w:rPr>
      </w:pPr>
    </w:p>
    <w:p w14:paraId="3F8A1435" w14:textId="3F6F604D" w:rsidR="00650B9A" w:rsidRPr="00222E3B" w:rsidRDefault="007A4878" w:rsidP="00B1058B">
      <w:pPr>
        <w:pStyle w:val="ListParagraph"/>
        <w:numPr>
          <w:ilvl w:val="2"/>
          <w:numId w:val="8"/>
        </w:numPr>
        <w:tabs>
          <w:tab w:val="left" w:pos="1831"/>
          <w:tab w:val="left" w:pos="1832"/>
        </w:tabs>
        <w:spacing w:line="237" w:lineRule="auto"/>
        <w:ind w:left="1831" w:right="222"/>
        <w:rPr>
          <w:rFonts w:ascii="Aptos" w:hAnsi="Aptos"/>
          <w:sz w:val="24"/>
        </w:rPr>
      </w:pPr>
      <w:r>
        <w:rPr>
          <w:rFonts w:ascii="Aptos" w:hAnsi="Aptos"/>
          <w:sz w:val="24"/>
        </w:rPr>
        <w:t>E</w:t>
      </w:r>
      <w:r w:rsidR="001318AB" w:rsidRPr="00222E3B">
        <w:rPr>
          <w:rFonts w:ascii="Aptos" w:hAnsi="Aptos"/>
          <w:sz w:val="24"/>
        </w:rPr>
        <w:t>xpenditures must conform to any limitations or exclusions established by the University</w:t>
      </w:r>
      <w:r>
        <w:rPr>
          <w:rFonts w:ascii="Aptos" w:hAnsi="Aptos"/>
          <w:sz w:val="24"/>
        </w:rPr>
        <w:t>, the State, the deferral government per 2CFR200,</w:t>
      </w:r>
      <w:r w:rsidR="001318AB" w:rsidRPr="00222E3B">
        <w:rPr>
          <w:rFonts w:ascii="Aptos" w:hAnsi="Aptos"/>
          <w:sz w:val="24"/>
        </w:rPr>
        <w:t xml:space="preserve"> or in the </w:t>
      </w:r>
      <w:r>
        <w:rPr>
          <w:rFonts w:ascii="Aptos" w:hAnsi="Aptos"/>
          <w:sz w:val="24"/>
        </w:rPr>
        <w:t xml:space="preserve">specific </w:t>
      </w:r>
      <w:r w:rsidR="001318AB" w:rsidRPr="00222E3B">
        <w:rPr>
          <w:rFonts w:ascii="Aptos" w:hAnsi="Aptos"/>
          <w:sz w:val="24"/>
        </w:rPr>
        <w:t xml:space="preserve">sponsored agreement as </w:t>
      </w:r>
      <w:r>
        <w:rPr>
          <w:rFonts w:ascii="Aptos" w:hAnsi="Aptos"/>
          <w:sz w:val="24"/>
        </w:rPr>
        <w:t>to the allowability of a cost, whichever is the most restrictive</w:t>
      </w:r>
      <w:r w:rsidR="001318AB" w:rsidRPr="00222E3B">
        <w:rPr>
          <w:rFonts w:ascii="Aptos" w:hAnsi="Aptos"/>
          <w:sz w:val="24"/>
        </w:rPr>
        <w:t xml:space="preserve">. Any expense that does not meet </w:t>
      </w:r>
      <w:r w:rsidR="008507AA">
        <w:rPr>
          <w:rFonts w:ascii="Aptos" w:hAnsi="Aptos"/>
          <w:sz w:val="24"/>
        </w:rPr>
        <w:t>these criteria</w:t>
      </w:r>
      <w:r w:rsidR="001318AB" w:rsidRPr="00222E3B">
        <w:rPr>
          <w:rFonts w:ascii="Aptos" w:hAnsi="Aptos"/>
          <w:sz w:val="24"/>
        </w:rPr>
        <w:t xml:space="preserve"> cannot be charged to </w:t>
      </w:r>
      <w:r>
        <w:rPr>
          <w:rFonts w:ascii="Aptos" w:hAnsi="Aptos"/>
          <w:sz w:val="24"/>
        </w:rPr>
        <w:t>an</w:t>
      </w:r>
      <w:r w:rsidR="001318AB" w:rsidRPr="00222E3B">
        <w:rPr>
          <w:rFonts w:ascii="Aptos" w:hAnsi="Aptos"/>
          <w:sz w:val="24"/>
        </w:rPr>
        <w:t xml:space="preserve"> externally sponsored</w:t>
      </w:r>
      <w:r w:rsidR="001318AB" w:rsidRPr="00222E3B">
        <w:rPr>
          <w:rFonts w:ascii="Aptos" w:hAnsi="Aptos"/>
          <w:spacing w:val="-11"/>
          <w:sz w:val="24"/>
        </w:rPr>
        <w:t xml:space="preserve"> </w:t>
      </w:r>
      <w:r w:rsidR="001318AB" w:rsidRPr="00222E3B">
        <w:rPr>
          <w:rFonts w:ascii="Aptos" w:hAnsi="Aptos"/>
          <w:sz w:val="24"/>
        </w:rPr>
        <w:t>project.</w:t>
      </w:r>
    </w:p>
    <w:p w14:paraId="2F36184F" w14:textId="77777777" w:rsidR="00650B9A" w:rsidRPr="00222E3B" w:rsidRDefault="001318AB" w:rsidP="00B1058B">
      <w:pPr>
        <w:pStyle w:val="Heading3"/>
        <w:numPr>
          <w:ilvl w:val="1"/>
          <w:numId w:val="8"/>
        </w:numPr>
        <w:tabs>
          <w:tab w:val="left" w:pos="1200"/>
        </w:tabs>
        <w:spacing w:before="210" w:line="290" w:lineRule="exact"/>
        <w:rPr>
          <w:rFonts w:ascii="Aptos" w:hAnsi="Aptos"/>
        </w:rPr>
      </w:pPr>
      <w:bookmarkStart w:id="116" w:name="XX_VI_B_2"/>
      <w:bookmarkStart w:id="117" w:name="_TOC_250070"/>
      <w:bookmarkEnd w:id="116"/>
      <w:r w:rsidRPr="00222E3B">
        <w:rPr>
          <w:rFonts w:ascii="Aptos" w:hAnsi="Aptos"/>
          <w:color w:val="4F81BD"/>
        </w:rPr>
        <w:t>Unallowable</w:t>
      </w:r>
      <w:r w:rsidRPr="00222E3B">
        <w:rPr>
          <w:rFonts w:ascii="Aptos" w:hAnsi="Aptos"/>
          <w:color w:val="4F81BD"/>
          <w:spacing w:val="-1"/>
        </w:rPr>
        <w:t xml:space="preserve"> </w:t>
      </w:r>
      <w:bookmarkEnd w:id="117"/>
      <w:r w:rsidRPr="00222E3B">
        <w:rPr>
          <w:rFonts w:ascii="Aptos" w:hAnsi="Aptos"/>
          <w:color w:val="4F81BD"/>
        </w:rPr>
        <w:t>Costs</w:t>
      </w:r>
    </w:p>
    <w:p w14:paraId="494F6D7C" w14:textId="2F11F733" w:rsidR="00650B9A" w:rsidRPr="00222E3B" w:rsidRDefault="001318AB">
      <w:pPr>
        <w:pStyle w:val="BodyText"/>
        <w:ind w:left="1200" w:right="422"/>
        <w:rPr>
          <w:rFonts w:ascii="Aptos" w:hAnsi="Aptos"/>
        </w:rPr>
      </w:pPr>
      <w:r w:rsidRPr="00222E3B">
        <w:rPr>
          <w:rFonts w:ascii="Aptos" w:hAnsi="Aptos"/>
        </w:rPr>
        <w:t>Most federal and non-federal sponsor</w:t>
      </w:r>
      <w:r w:rsidR="007B6685">
        <w:rPr>
          <w:rFonts w:ascii="Aptos" w:hAnsi="Aptos"/>
        </w:rPr>
        <w:t>s</w:t>
      </w:r>
      <w:r w:rsidRPr="00222E3B">
        <w:rPr>
          <w:rFonts w:ascii="Aptos" w:hAnsi="Aptos"/>
        </w:rPr>
        <w:t xml:space="preserve"> issue policy guidelines defining acceptable expenses for their programs. Federal guidelines are contained in 2 CFR 200 Subpart E. Despite a great deal of commonality in content, variations in policy make it impractical to maintain a policy compendium. Individual agency or organization directives must be consulted for authoritative guidance; however, the following items are almost universally treated as unallowable expenses:</w:t>
      </w:r>
    </w:p>
    <w:p w14:paraId="0727FF46" w14:textId="77777777" w:rsidR="00650B9A" w:rsidRPr="00222E3B" w:rsidRDefault="00650B9A">
      <w:pPr>
        <w:pStyle w:val="BodyText"/>
        <w:spacing w:before="10"/>
        <w:rPr>
          <w:rFonts w:ascii="Aptos" w:hAnsi="Aptos"/>
          <w:sz w:val="23"/>
        </w:rPr>
      </w:pPr>
    </w:p>
    <w:p w14:paraId="2478D003" w14:textId="77777777" w:rsidR="00650B9A" w:rsidRPr="00222E3B" w:rsidRDefault="001318AB" w:rsidP="00B1058B">
      <w:pPr>
        <w:pStyle w:val="ListParagraph"/>
        <w:numPr>
          <w:ilvl w:val="2"/>
          <w:numId w:val="8"/>
        </w:numPr>
        <w:tabs>
          <w:tab w:val="left" w:pos="1831"/>
          <w:tab w:val="left" w:pos="1832"/>
        </w:tabs>
        <w:ind w:left="1829"/>
        <w:rPr>
          <w:rFonts w:ascii="Aptos" w:hAnsi="Aptos"/>
          <w:sz w:val="24"/>
        </w:rPr>
      </w:pPr>
      <w:r w:rsidRPr="00222E3B">
        <w:rPr>
          <w:rFonts w:ascii="Aptos" w:hAnsi="Aptos"/>
          <w:sz w:val="24"/>
        </w:rPr>
        <w:t>advertising (recruitment of study subjects may be</w:t>
      </w:r>
      <w:r w:rsidRPr="00222E3B">
        <w:rPr>
          <w:rFonts w:ascii="Aptos" w:hAnsi="Aptos"/>
          <w:spacing w:val="-9"/>
          <w:sz w:val="24"/>
        </w:rPr>
        <w:t xml:space="preserve"> </w:t>
      </w:r>
      <w:r w:rsidRPr="00222E3B">
        <w:rPr>
          <w:rFonts w:ascii="Aptos" w:hAnsi="Aptos"/>
          <w:sz w:val="24"/>
        </w:rPr>
        <w:t>allowed)</w:t>
      </w:r>
    </w:p>
    <w:p w14:paraId="49D0C3AE" w14:textId="3C24D2EF" w:rsidR="00650B9A" w:rsidRPr="00222E3B" w:rsidRDefault="001318AB" w:rsidP="00B1058B">
      <w:pPr>
        <w:pStyle w:val="ListParagraph"/>
        <w:numPr>
          <w:ilvl w:val="2"/>
          <w:numId w:val="8"/>
        </w:numPr>
        <w:tabs>
          <w:tab w:val="left" w:pos="1831"/>
          <w:tab w:val="left" w:pos="1832"/>
        </w:tabs>
        <w:ind w:left="1829"/>
        <w:rPr>
          <w:rFonts w:ascii="Aptos" w:hAnsi="Aptos"/>
          <w:sz w:val="24"/>
        </w:rPr>
      </w:pPr>
      <w:r w:rsidRPr="00222E3B">
        <w:rPr>
          <w:rFonts w:ascii="Aptos" w:hAnsi="Aptos"/>
          <w:sz w:val="24"/>
        </w:rPr>
        <w:t>alcoholic beverages (unless the subject of the project)</w:t>
      </w:r>
    </w:p>
    <w:p w14:paraId="68EFB3B7" w14:textId="77777777" w:rsidR="00650B9A" w:rsidRPr="00222E3B" w:rsidRDefault="001318AB" w:rsidP="00B1058B">
      <w:pPr>
        <w:pStyle w:val="ListParagraph"/>
        <w:numPr>
          <w:ilvl w:val="2"/>
          <w:numId w:val="8"/>
        </w:numPr>
        <w:tabs>
          <w:tab w:val="left" w:pos="1831"/>
          <w:tab w:val="left" w:pos="1832"/>
        </w:tabs>
        <w:ind w:left="1829"/>
        <w:rPr>
          <w:rFonts w:ascii="Aptos" w:hAnsi="Aptos"/>
          <w:sz w:val="24"/>
        </w:rPr>
      </w:pPr>
      <w:r w:rsidRPr="00222E3B">
        <w:rPr>
          <w:rFonts w:ascii="Aptos" w:hAnsi="Aptos"/>
          <w:sz w:val="24"/>
        </w:rPr>
        <w:t>alumni</w:t>
      </w:r>
      <w:r w:rsidRPr="00222E3B">
        <w:rPr>
          <w:rFonts w:ascii="Aptos" w:hAnsi="Aptos"/>
          <w:spacing w:val="-1"/>
          <w:sz w:val="24"/>
        </w:rPr>
        <w:t xml:space="preserve"> </w:t>
      </w:r>
      <w:r w:rsidRPr="00222E3B">
        <w:rPr>
          <w:rFonts w:ascii="Aptos" w:hAnsi="Aptos"/>
          <w:sz w:val="24"/>
        </w:rPr>
        <w:t>activities</w:t>
      </w:r>
    </w:p>
    <w:p w14:paraId="4ECE5496" w14:textId="77777777" w:rsidR="00650B9A" w:rsidRPr="00222E3B" w:rsidRDefault="001318AB" w:rsidP="00B1058B">
      <w:pPr>
        <w:pStyle w:val="ListParagraph"/>
        <w:numPr>
          <w:ilvl w:val="2"/>
          <w:numId w:val="8"/>
        </w:numPr>
        <w:tabs>
          <w:tab w:val="left" w:pos="1831"/>
          <w:tab w:val="left" w:pos="1832"/>
        </w:tabs>
        <w:ind w:left="1829"/>
        <w:rPr>
          <w:rFonts w:ascii="Aptos" w:hAnsi="Aptos"/>
          <w:sz w:val="24"/>
        </w:rPr>
      </w:pPr>
      <w:r w:rsidRPr="00222E3B">
        <w:rPr>
          <w:rFonts w:ascii="Aptos" w:hAnsi="Aptos"/>
          <w:sz w:val="24"/>
        </w:rPr>
        <w:t>commencement and convocation</w:t>
      </w:r>
      <w:r w:rsidRPr="00222E3B">
        <w:rPr>
          <w:rFonts w:ascii="Aptos" w:hAnsi="Aptos"/>
          <w:spacing w:val="-1"/>
          <w:sz w:val="24"/>
        </w:rPr>
        <w:t xml:space="preserve"> </w:t>
      </w:r>
      <w:r w:rsidRPr="00222E3B">
        <w:rPr>
          <w:rFonts w:ascii="Aptos" w:hAnsi="Aptos"/>
          <w:sz w:val="24"/>
        </w:rPr>
        <w:t>expenses</w:t>
      </w:r>
    </w:p>
    <w:p w14:paraId="5C8FE7EA" w14:textId="77777777" w:rsidR="00650B9A" w:rsidRPr="00222E3B" w:rsidRDefault="001318AB" w:rsidP="00B1058B">
      <w:pPr>
        <w:pStyle w:val="ListParagraph"/>
        <w:numPr>
          <w:ilvl w:val="2"/>
          <w:numId w:val="8"/>
        </w:numPr>
        <w:tabs>
          <w:tab w:val="left" w:pos="1831"/>
          <w:tab w:val="left" w:pos="1832"/>
        </w:tabs>
        <w:ind w:left="1829"/>
        <w:rPr>
          <w:rFonts w:ascii="Aptos" w:hAnsi="Aptos"/>
          <w:sz w:val="24"/>
        </w:rPr>
      </w:pPr>
      <w:r w:rsidRPr="00222E3B">
        <w:rPr>
          <w:rFonts w:ascii="Aptos" w:hAnsi="Aptos"/>
          <w:sz w:val="24"/>
        </w:rPr>
        <w:t>entertainment</w:t>
      </w:r>
      <w:r w:rsidRPr="00222E3B">
        <w:rPr>
          <w:rFonts w:ascii="Aptos" w:hAnsi="Aptos"/>
          <w:spacing w:val="-1"/>
          <w:sz w:val="24"/>
        </w:rPr>
        <w:t xml:space="preserve"> </w:t>
      </w:r>
      <w:r w:rsidRPr="00222E3B">
        <w:rPr>
          <w:rFonts w:ascii="Aptos" w:hAnsi="Aptos"/>
          <w:sz w:val="24"/>
        </w:rPr>
        <w:t>expenses</w:t>
      </w:r>
    </w:p>
    <w:p w14:paraId="17C0EBA7" w14:textId="77777777" w:rsidR="00650B9A" w:rsidRPr="00222E3B" w:rsidRDefault="001318AB" w:rsidP="00B1058B">
      <w:pPr>
        <w:pStyle w:val="ListParagraph"/>
        <w:numPr>
          <w:ilvl w:val="2"/>
          <w:numId w:val="8"/>
        </w:numPr>
        <w:tabs>
          <w:tab w:val="left" w:pos="1831"/>
          <w:tab w:val="left" w:pos="1832"/>
        </w:tabs>
        <w:ind w:left="1829"/>
        <w:rPr>
          <w:rFonts w:ascii="Aptos" w:hAnsi="Aptos"/>
          <w:sz w:val="24"/>
        </w:rPr>
      </w:pPr>
      <w:r w:rsidRPr="00222E3B">
        <w:rPr>
          <w:rFonts w:ascii="Aptos" w:hAnsi="Aptos"/>
          <w:sz w:val="24"/>
        </w:rPr>
        <w:t>personal use of goods and</w:t>
      </w:r>
      <w:r w:rsidRPr="00222E3B">
        <w:rPr>
          <w:rFonts w:ascii="Aptos" w:hAnsi="Aptos"/>
          <w:spacing w:val="1"/>
          <w:sz w:val="24"/>
        </w:rPr>
        <w:t xml:space="preserve"> </w:t>
      </w:r>
      <w:r w:rsidRPr="00222E3B">
        <w:rPr>
          <w:rFonts w:ascii="Aptos" w:hAnsi="Aptos"/>
          <w:sz w:val="24"/>
        </w:rPr>
        <w:t>services</w:t>
      </w:r>
    </w:p>
    <w:p w14:paraId="5F1D31DE" w14:textId="77777777" w:rsidR="00650B9A" w:rsidRPr="00222E3B" w:rsidRDefault="00650B9A">
      <w:pPr>
        <w:pStyle w:val="BodyText"/>
        <w:spacing w:before="8"/>
        <w:rPr>
          <w:rFonts w:ascii="Aptos" w:hAnsi="Aptos"/>
          <w:sz w:val="23"/>
        </w:rPr>
      </w:pPr>
    </w:p>
    <w:p w14:paraId="7E0F076F" w14:textId="0E837414" w:rsidR="00650B9A" w:rsidRPr="00222E3B" w:rsidRDefault="007A4878">
      <w:pPr>
        <w:pStyle w:val="BodyText"/>
        <w:ind w:left="1200" w:right="389"/>
        <w:rPr>
          <w:rFonts w:ascii="Aptos" w:hAnsi="Aptos"/>
        </w:rPr>
      </w:pPr>
      <w:r>
        <w:rPr>
          <w:rFonts w:ascii="Aptos" w:hAnsi="Aptos"/>
        </w:rPr>
        <w:t>PIs</w:t>
      </w:r>
      <w:r w:rsidR="001318AB" w:rsidRPr="00222E3B">
        <w:rPr>
          <w:rFonts w:ascii="Aptos" w:hAnsi="Aptos"/>
        </w:rPr>
        <w:t xml:space="preserve"> are ultimately responsible for tracking expenditures to prevent disallowable costs and overdrafts. If unallowable costs are erroneously charged to a sponsored project, the</w:t>
      </w:r>
      <w:r w:rsidR="00A76897">
        <w:rPr>
          <w:rFonts w:ascii="Aptos" w:hAnsi="Aptos"/>
        </w:rPr>
        <w:t xml:space="preserve"> </w:t>
      </w:r>
      <w:r w:rsidR="00F04EB4">
        <w:rPr>
          <w:rFonts w:ascii="Aptos" w:hAnsi="Aptos"/>
        </w:rPr>
        <w:t>PI</w:t>
      </w:r>
      <w:r w:rsidR="001318AB" w:rsidRPr="00222E3B">
        <w:rPr>
          <w:rFonts w:ascii="Aptos" w:hAnsi="Aptos"/>
        </w:rPr>
        <w:t xml:space="preserve"> must notify </w:t>
      </w:r>
      <w:r w:rsidR="00286F87">
        <w:rPr>
          <w:rFonts w:ascii="Aptos" w:hAnsi="Aptos"/>
        </w:rPr>
        <w:t>Post-Award Administration</w:t>
      </w:r>
      <w:r w:rsidR="001318AB" w:rsidRPr="00222E3B">
        <w:rPr>
          <w:rFonts w:ascii="Aptos" w:hAnsi="Aptos"/>
        </w:rPr>
        <w:t xml:space="preserve"> immediately. If the issue is not resolved, the PI’s home department will be charged with disallowed expenditures and overdrafts.</w:t>
      </w:r>
      <w:r>
        <w:rPr>
          <w:rFonts w:ascii="Aptos" w:hAnsi="Aptos"/>
        </w:rPr>
        <w:t xml:space="preserve"> If </w:t>
      </w:r>
      <w:r w:rsidR="00286F87">
        <w:rPr>
          <w:rFonts w:ascii="Aptos" w:hAnsi="Aptos"/>
        </w:rPr>
        <w:t>Post-Award Administration</w:t>
      </w:r>
      <w:r>
        <w:rPr>
          <w:rFonts w:ascii="Aptos" w:hAnsi="Aptos"/>
        </w:rPr>
        <w:t xml:space="preserve"> finds the erroneous charge first, they will communicate the proper process to remove the charge with the relevant department.</w:t>
      </w:r>
    </w:p>
    <w:p w14:paraId="219D1BD8" w14:textId="77777777" w:rsidR="00650B9A" w:rsidRPr="00222E3B" w:rsidRDefault="001318AB" w:rsidP="00B1058B">
      <w:pPr>
        <w:pStyle w:val="Heading3"/>
        <w:numPr>
          <w:ilvl w:val="1"/>
          <w:numId w:val="8"/>
        </w:numPr>
        <w:tabs>
          <w:tab w:val="left" w:pos="1200"/>
        </w:tabs>
        <w:spacing w:before="207"/>
        <w:rPr>
          <w:rFonts w:ascii="Aptos" w:hAnsi="Aptos"/>
        </w:rPr>
      </w:pPr>
      <w:bookmarkStart w:id="118" w:name="XX_VI_B_3"/>
      <w:bookmarkStart w:id="119" w:name="_TOC_250069"/>
      <w:bookmarkEnd w:id="118"/>
      <w:r w:rsidRPr="00222E3B">
        <w:rPr>
          <w:rFonts w:ascii="Aptos" w:hAnsi="Aptos"/>
          <w:color w:val="4F81BD"/>
        </w:rPr>
        <w:lastRenderedPageBreak/>
        <w:t>Pr</w:t>
      </w:r>
      <w:bookmarkEnd w:id="119"/>
      <w:r w:rsidRPr="00222E3B">
        <w:rPr>
          <w:rFonts w:ascii="Aptos" w:hAnsi="Aptos"/>
          <w:color w:val="4F81BD"/>
        </w:rPr>
        <w:t>ocurement Cards</w:t>
      </w:r>
    </w:p>
    <w:p w14:paraId="2F0DD53C" w14:textId="77777777" w:rsidR="00164047" w:rsidRPr="00222E3B" w:rsidRDefault="00164047" w:rsidP="00164047">
      <w:pPr>
        <w:pStyle w:val="BodyText"/>
        <w:spacing w:line="272" w:lineRule="exact"/>
        <w:ind w:left="1200"/>
        <w:rPr>
          <w:rFonts w:ascii="Aptos" w:hAnsi="Aptos"/>
        </w:rPr>
      </w:pPr>
    </w:p>
    <w:p w14:paraId="08021147" w14:textId="6F346B82" w:rsidR="00650B9A" w:rsidRDefault="001318AB" w:rsidP="00164047">
      <w:pPr>
        <w:pStyle w:val="BodyText"/>
        <w:ind w:left="1260" w:right="156"/>
        <w:rPr>
          <w:rFonts w:ascii="Aptos" w:hAnsi="Aptos"/>
        </w:rPr>
      </w:pPr>
      <w:r w:rsidRPr="00222E3B">
        <w:rPr>
          <w:rFonts w:ascii="Aptos" w:hAnsi="Aptos"/>
        </w:rPr>
        <w:t xml:space="preserve">The </w:t>
      </w:r>
      <w:r w:rsidR="00164047" w:rsidRPr="00222E3B">
        <w:rPr>
          <w:rFonts w:ascii="Aptos" w:hAnsi="Aptos"/>
        </w:rPr>
        <w:t>Principal Investigator</w:t>
      </w:r>
      <w:r w:rsidRPr="00222E3B">
        <w:rPr>
          <w:rFonts w:ascii="Aptos" w:hAnsi="Aptos"/>
        </w:rPr>
        <w:t xml:space="preserve"> is responsible for verifying that all procurement card purchases charged </w:t>
      </w:r>
      <w:r w:rsidR="00164047" w:rsidRPr="00222E3B">
        <w:rPr>
          <w:rFonts w:ascii="Aptos" w:hAnsi="Aptos"/>
        </w:rPr>
        <w:t xml:space="preserve">to the project </w:t>
      </w:r>
      <w:r w:rsidRPr="00222E3B">
        <w:rPr>
          <w:rFonts w:ascii="Aptos" w:hAnsi="Aptos"/>
        </w:rPr>
        <w:t xml:space="preserve">are in compliance with the award or contract. Additionally, the </w:t>
      </w:r>
      <w:r w:rsidR="00E26F5E">
        <w:rPr>
          <w:rFonts w:ascii="Aptos" w:hAnsi="Aptos"/>
        </w:rPr>
        <w:t>PI</w:t>
      </w:r>
      <w:r w:rsidRPr="00222E3B">
        <w:rPr>
          <w:rFonts w:ascii="Aptos" w:hAnsi="Aptos"/>
        </w:rPr>
        <w:t xml:space="preserve"> is responsible for following the </w:t>
      </w:r>
      <w:hyperlink r:id="rId56" w:history="1">
        <w:r w:rsidRPr="00222E3B">
          <w:rPr>
            <w:rStyle w:val="Hyperlink"/>
            <w:rFonts w:ascii="Aptos" w:hAnsi="Aptos"/>
          </w:rPr>
          <w:t xml:space="preserve">procurement card </w:t>
        </w:r>
        <w:r w:rsidRPr="00222E3B">
          <w:rPr>
            <w:rStyle w:val="Hyperlink"/>
            <w:rFonts w:ascii="Aptos" w:hAnsi="Aptos"/>
            <w:u w:color="943634"/>
          </w:rPr>
          <w:t>policies</w:t>
        </w:r>
      </w:hyperlink>
      <w:r w:rsidRPr="00222E3B">
        <w:rPr>
          <w:rFonts w:ascii="Aptos" w:hAnsi="Aptos"/>
          <w:color w:val="943634"/>
          <w:u w:val="single" w:color="943634"/>
        </w:rPr>
        <w:t xml:space="preserve"> of </w:t>
      </w:r>
      <w:r w:rsidR="00077692" w:rsidRPr="00222E3B">
        <w:rPr>
          <w:rFonts w:ascii="Aptos" w:hAnsi="Aptos"/>
          <w:color w:val="943634"/>
          <w:u w:val="single" w:color="943634"/>
        </w:rPr>
        <w:t>OSU in Tulsa Budget and Finance</w:t>
      </w:r>
      <w:r w:rsidRPr="00222E3B">
        <w:rPr>
          <w:rFonts w:ascii="Aptos" w:hAnsi="Aptos"/>
        </w:rPr>
        <w:t xml:space="preserve"> Repeated violations of these policies will result in the revocation of procurement card privileges.</w:t>
      </w:r>
    </w:p>
    <w:p w14:paraId="4EDE3D52" w14:textId="77777777" w:rsidR="00265688" w:rsidRPr="00222E3B" w:rsidRDefault="00265688" w:rsidP="00164047">
      <w:pPr>
        <w:pStyle w:val="BodyText"/>
        <w:ind w:left="1260" w:right="156"/>
        <w:rPr>
          <w:rFonts w:ascii="Aptos" w:hAnsi="Aptos"/>
        </w:rPr>
      </w:pPr>
    </w:p>
    <w:p w14:paraId="66A615E2" w14:textId="7A7A479A" w:rsidR="00265688" w:rsidRPr="00222E3B" w:rsidRDefault="002D42FC" w:rsidP="00265688">
      <w:pPr>
        <w:pStyle w:val="BodyText"/>
        <w:ind w:left="1260" w:right="190"/>
        <w:rPr>
          <w:rFonts w:ascii="Aptos" w:hAnsi="Aptos"/>
        </w:rPr>
      </w:pPr>
      <w:r>
        <w:rPr>
          <w:rFonts w:ascii="Aptos" w:hAnsi="Aptos"/>
        </w:rPr>
        <w:t>PI</w:t>
      </w:r>
      <w:r w:rsidR="00265688" w:rsidRPr="00222E3B">
        <w:rPr>
          <w:rFonts w:ascii="Aptos" w:hAnsi="Aptos"/>
        </w:rPr>
        <w:t xml:space="preserve">s are responsible for all charges to their project with procurement cards regardless of who holds the card. If invalid or unauthorized purchases are charged to a grant using a procurement card, the </w:t>
      </w:r>
      <w:r w:rsidR="00132F04">
        <w:rPr>
          <w:rFonts w:ascii="Aptos" w:hAnsi="Aptos"/>
        </w:rPr>
        <w:t>PI</w:t>
      </w:r>
      <w:r w:rsidR="00265688" w:rsidRPr="00222E3B">
        <w:rPr>
          <w:rFonts w:ascii="Aptos" w:hAnsi="Aptos"/>
        </w:rPr>
        <w:t>’s department</w:t>
      </w:r>
      <w:r w:rsidR="00132F04">
        <w:rPr>
          <w:rFonts w:ascii="Aptos" w:hAnsi="Aptos"/>
        </w:rPr>
        <w:t>al</w:t>
      </w:r>
      <w:r w:rsidR="00265688" w:rsidRPr="00222E3B">
        <w:rPr>
          <w:rFonts w:ascii="Aptos" w:hAnsi="Aptos"/>
        </w:rPr>
        <w:t xml:space="preserve"> budget will absorb the expense. Charges that cannot be paid by the department (i.e., expenses cannot be paid with state funds) will be the responsibility of the </w:t>
      </w:r>
      <w:r w:rsidR="00A562F2">
        <w:rPr>
          <w:rFonts w:ascii="Aptos" w:hAnsi="Aptos"/>
        </w:rPr>
        <w:t>PI</w:t>
      </w:r>
      <w:r w:rsidR="00265688" w:rsidRPr="00222E3B">
        <w:rPr>
          <w:rFonts w:ascii="Aptos" w:hAnsi="Aptos"/>
        </w:rPr>
        <w:t xml:space="preserve">. The Office of Finance and Accounting will create a receivables account in the </w:t>
      </w:r>
      <w:r w:rsidR="00A562F2">
        <w:rPr>
          <w:rFonts w:ascii="Aptos" w:hAnsi="Aptos"/>
        </w:rPr>
        <w:t>PI</w:t>
      </w:r>
      <w:r w:rsidR="00265688" w:rsidRPr="00222E3B">
        <w:rPr>
          <w:rFonts w:ascii="Aptos" w:hAnsi="Aptos"/>
        </w:rPr>
        <w:t xml:space="preserve">’s name to collect funds that cannot be absorbed by the </w:t>
      </w:r>
      <w:r w:rsidR="00A562F2">
        <w:rPr>
          <w:rFonts w:ascii="Aptos" w:hAnsi="Aptos"/>
        </w:rPr>
        <w:t>PI</w:t>
      </w:r>
      <w:r w:rsidR="00A562F2" w:rsidRPr="00222E3B">
        <w:rPr>
          <w:rFonts w:ascii="Aptos" w:hAnsi="Aptos"/>
        </w:rPr>
        <w:t xml:space="preserve">’s </w:t>
      </w:r>
      <w:r w:rsidR="00265688" w:rsidRPr="00222E3B">
        <w:rPr>
          <w:rFonts w:ascii="Aptos" w:hAnsi="Aptos"/>
        </w:rPr>
        <w:t>home department.</w:t>
      </w:r>
    </w:p>
    <w:p w14:paraId="1FFA6BFB" w14:textId="77777777" w:rsidR="00650B9A" w:rsidRDefault="00650B9A" w:rsidP="00164047">
      <w:pPr>
        <w:ind w:left="1260"/>
        <w:rPr>
          <w:rFonts w:ascii="Aptos" w:hAnsi="Aptos"/>
        </w:rPr>
      </w:pPr>
    </w:p>
    <w:p w14:paraId="4A5E5BCE" w14:textId="77777777" w:rsidR="00265688" w:rsidRPr="00222E3B" w:rsidRDefault="00265688" w:rsidP="00B1058B">
      <w:pPr>
        <w:pStyle w:val="Heading2"/>
        <w:numPr>
          <w:ilvl w:val="0"/>
          <w:numId w:val="8"/>
        </w:numPr>
        <w:tabs>
          <w:tab w:val="left" w:pos="841"/>
        </w:tabs>
        <w:spacing w:before="204" w:line="313" w:lineRule="exact"/>
        <w:ind w:hanging="360"/>
        <w:rPr>
          <w:rFonts w:ascii="Aptos" w:hAnsi="Aptos"/>
          <w:color w:val="17365D"/>
        </w:rPr>
      </w:pPr>
      <w:bookmarkStart w:id="120" w:name="XX_VI_C"/>
      <w:bookmarkEnd w:id="120"/>
      <w:r w:rsidRPr="00222E3B">
        <w:rPr>
          <w:rFonts w:ascii="Aptos" w:hAnsi="Aptos"/>
          <w:color w:val="17365D"/>
        </w:rPr>
        <w:t>Spending Funds</w:t>
      </w:r>
    </w:p>
    <w:p w14:paraId="20F4D2FE" w14:textId="4C575986" w:rsidR="00265688" w:rsidRPr="00222E3B" w:rsidRDefault="00265688" w:rsidP="00932ADD">
      <w:pPr>
        <w:pStyle w:val="Heading2"/>
        <w:numPr>
          <w:ilvl w:val="0"/>
          <w:numId w:val="0"/>
        </w:numPr>
        <w:tabs>
          <w:tab w:val="left" w:pos="841"/>
        </w:tabs>
        <w:spacing w:before="204" w:line="313" w:lineRule="exact"/>
        <w:ind w:left="720"/>
        <w:rPr>
          <w:rFonts w:ascii="Aptos" w:hAnsi="Aptos" w:cs="Times New Roman"/>
          <w:b w:val="0"/>
          <w:bCs w:val="0"/>
          <w:sz w:val="24"/>
          <w:szCs w:val="24"/>
        </w:rPr>
      </w:pPr>
      <w:r w:rsidRPr="00222E3B">
        <w:rPr>
          <w:rFonts w:ascii="Aptos" w:hAnsi="Aptos" w:cs="Times New Roman"/>
          <w:b w:val="0"/>
          <w:bCs w:val="0"/>
          <w:sz w:val="24"/>
          <w:szCs w:val="24"/>
        </w:rPr>
        <w:t xml:space="preserve">Funds should be expensed in accordance with the budget that is awarded by the sponsor. The following </w:t>
      </w:r>
      <w:r w:rsidR="00C71770">
        <w:rPr>
          <w:rFonts w:ascii="Aptos" w:hAnsi="Aptos" w:cs="Times New Roman"/>
          <w:b w:val="0"/>
          <w:bCs w:val="0"/>
          <w:sz w:val="24"/>
          <w:szCs w:val="24"/>
        </w:rPr>
        <w:t>are</w:t>
      </w:r>
      <w:r w:rsidRPr="00222E3B">
        <w:rPr>
          <w:rFonts w:ascii="Aptos" w:hAnsi="Aptos" w:cs="Times New Roman"/>
          <w:b w:val="0"/>
          <w:bCs w:val="0"/>
          <w:sz w:val="24"/>
          <w:szCs w:val="24"/>
        </w:rPr>
        <w:t xml:space="preserve"> the processes and procedures for expensing funds and categorical explanations for expenses.</w:t>
      </w:r>
    </w:p>
    <w:p w14:paraId="6B4F15FD" w14:textId="1D9FCFC6" w:rsidR="00265688" w:rsidRPr="00222E3B" w:rsidRDefault="0037557B" w:rsidP="00B1058B">
      <w:pPr>
        <w:pStyle w:val="Heading3"/>
        <w:numPr>
          <w:ilvl w:val="1"/>
          <w:numId w:val="8"/>
        </w:numPr>
        <w:tabs>
          <w:tab w:val="left" w:pos="1200"/>
        </w:tabs>
        <w:rPr>
          <w:rFonts w:ascii="Aptos" w:hAnsi="Aptos"/>
        </w:rPr>
      </w:pPr>
      <w:bookmarkStart w:id="121" w:name="XX_VI_C_1"/>
      <w:bookmarkEnd w:id="121"/>
      <w:r>
        <w:rPr>
          <w:rFonts w:ascii="Aptos" w:hAnsi="Aptos"/>
          <w:color w:val="4F81BD"/>
        </w:rPr>
        <w:t>Purchase Orders</w:t>
      </w:r>
    </w:p>
    <w:p w14:paraId="540B8232" w14:textId="238E3CA7" w:rsidR="00265688" w:rsidRPr="00222E3B" w:rsidRDefault="0037557B" w:rsidP="00265688">
      <w:pPr>
        <w:pStyle w:val="BodyText"/>
        <w:ind w:left="1200" w:right="228"/>
        <w:rPr>
          <w:rFonts w:ascii="Aptos" w:hAnsi="Aptos"/>
          <w:sz w:val="13"/>
        </w:rPr>
      </w:pPr>
      <w:r>
        <w:rPr>
          <w:rFonts w:ascii="Aptos" w:hAnsi="Aptos"/>
        </w:rPr>
        <w:t>Purchase Orders</w:t>
      </w:r>
      <w:r w:rsidRPr="00222E3B">
        <w:rPr>
          <w:rFonts w:ascii="Aptos" w:hAnsi="Aptos"/>
        </w:rPr>
        <w:t xml:space="preserve"> </w:t>
      </w:r>
      <w:r w:rsidR="00265688" w:rsidRPr="00222E3B">
        <w:rPr>
          <w:rFonts w:ascii="Aptos" w:hAnsi="Aptos"/>
        </w:rPr>
        <w:t xml:space="preserve">for goods and services are </w:t>
      </w:r>
      <w:r w:rsidR="00B17E77">
        <w:rPr>
          <w:rFonts w:ascii="Aptos" w:hAnsi="Aptos"/>
        </w:rPr>
        <w:t>generated</w:t>
      </w:r>
      <w:r w:rsidR="00B17E77" w:rsidRPr="00222E3B">
        <w:rPr>
          <w:rFonts w:ascii="Aptos" w:hAnsi="Aptos"/>
        </w:rPr>
        <w:t xml:space="preserve"> </w:t>
      </w:r>
      <w:r w:rsidR="00FB4120">
        <w:rPr>
          <w:rFonts w:ascii="Aptos" w:hAnsi="Aptos"/>
        </w:rPr>
        <w:t xml:space="preserve">via a requisition </w:t>
      </w:r>
      <w:r w:rsidR="00265688" w:rsidRPr="00222E3B">
        <w:rPr>
          <w:rFonts w:ascii="Aptos" w:hAnsi="Aptos"/>
        </w:rPr>
        <w:t>through</w:t>
      </w:r>
      <w:r w:rsidR="00F07A41">
        <w:rPr>
          <w:rFonts w:ascii="Aptos" w:hAnsi="Aptos"/>
        </w:rPr>
        <w:t xml:space="preserve"> </w:t>
      </w:r>
      <w:hyperlink r:id="rId57" w:history="1">
        <w:proofErr w:type="spellStart"/>
        <w:r w:rsidR="00F07A41" w:rsidRPr="00F07A41">
          <w:rPr>
            <w:rStyle w:val="Hyperlink"/>
            <w:rFonts w:ascii="Aptos" w:hAnsi="Aptos"/>
          </w:rPr>
          <w:t>OKCorral</w:t>
        </w:r>
        <w:proofErr w:type="spellEnd"/>
      </w:hyperlink>
      <w:r w:rsidR="00F07A41">
        <w:rPr>
          <w:rFonts w:ascii="Aptos" w:hAnsi="Aptos"/>
        </w:rPr>
        <w:t>.</w:t>
      </w:r>
      <w:r w:rsidR="00265688" w:rsidRPr="00222E3B">
        <w:rPr>
          <w:rFonts w:ascii="Aptos" w:hAnsi="Aptos"/>
        </w:rPr>
        <w:t xml:space="preserve">  </w:t>
      </w:r>
      <w:proofErr w:type="spellStart"/>
      <w:r w:rsidR="00265688" w:rsidRPr="00222E3B">
        <w:rPr>
          <w:rFonts w:ascii="Aptos" w:hAnsi="Aptos"/>
        </w:rPr>
        <w:t>OKCorral</w:t>
      </w:r>
      <w:proofErr w:type="spellEnd"/>
      <w:r w:rsidR="00265688" w:rsidRPr="00222E3B">
        <w:rPr>
          <w:rFonts w:ascii="Aptos" w:hAnsi="Aptos"/>
        </w:rPr>
        <w:t xml:space="preserve"> requisitions must be approved by the </w:t>
      </w:r>
      <w:r w:rsidR="00891581">
        <w:rPr>
          <w:rFonts w:ascii="Aptos" w:hAnsi="Aptos"/>
        </w:rPr>
        <w:t>PI</w:t>
      </w:r>
      <w:r w:rsidR="00265688" w:rsidRPr="00222E3B">
        <w:rPr>
          <w:rFonts w:ascii="Aptos" w:hAnsi="Aptos"/>
        </w:rPr>
        <w:t xml:space="preserve">. This approval certifies that the cost is allowable and solely allocable to the grant. </w:t>
      </w:r>
    </w:p>
    <w:p w14:paraId="588E9898" w14:textId="77777777" w:rsidR="00265688" w:rsidRPr="00222E3B" w:rsidRDefault="00265688" w:rsidP="00B1058B">
      <w:pPr>
        <w:pStyle w:val="Heading3"/>
        <w:numPr>
          <w:ilvl w:val="1"/>
          <w:numId w:val="8"/>
        </w:numPr>
        <w:tabs>
          <w:tab w:val="left" w:pos="1200"/>
        </w:tabs>
        <w:spacing w:line="290" w:lineRule="exact"/>
        <w:rPr>
          <w:rFonts w:ascii="Aptos" w:hAnsi="Aptos"/>
        </w:rPr>
      </w:pPr>
      <w:bookmarkStart w:id="122" w:name="XX_VI_C_2"/>
      <w:bookmarkEnd w:id="122"/>
      <w:r w:rsidRPr="00222E3B">
        <w:rPr>
          <w:rFonts w:ascii="Aptos" w:hAnsi="Aptos"/>
          <w:color w:val="4F81BD"/>
        </w:rPr>
        <w:t>Effort Reporting</w:t>
      </w:r>
    </w:p>
    <w:p w14:paraId="7180F6A7" w14:textId="7E3A2498" w:rsidR="00265688" w:rsidRPr="00222E3B" w:rsidRDefault="00265688" w:rsidP="00265688">
      <w:pPr>
        <w:pStyle w:val="BodyText"/>
        <w:ind w:left="1260" w:right="310"/>
        <w:rPr>
          <w:rFonts w:ascii="Aptos" w:hAnsi="Aptos"/>
        </w:rPr>
      </w:pPr>
      <w:r w:rsidRPr="00222E3B">
        <w:rPr>
          <w:rFonts w:ascii="Aptos" w:hAnsi="Aptos"/>
        </w:rPr>
        <w:t>Effort reporting is how OSU-CHS assures that faculty and staff have met their commitments to sponsored projects and that salaries charged to projects are reasonable in relation to the work performed.  It is a federally mandated process by which the salary charged is certified and applies to all sponsored projects.  Salaries and wages are allowable as a direct cost to the extent that they are reasonable and conform to established University salary and wage polic</w:t>
      </w:r>
      <w:r w:rsidR="00265094">
        <w:rPr>
          <w:rFonts w:ascii="Aptos" w:hAnsi="Aptos"/>
        </w:rPr>
        <w:t>ies</w:t>
      </w:r>
      <w:r w:rsidRPr="00222E3B">
        <w:rPr>
          <w:rFonts w:ascii="Aptos" w:hAnsi="Aptos"/>
        </w:rPr>
        <w:t xml:space="preserve">. </w:t>
      </w:r>
    </w:p>
    <w:p w14:paraId="7B835309" w14:textId="77777777" w:rsidR="00265688" w:rsidRPr="00395436" w:rsidRDefault="00265688" w:rsidP="00B1058B">
      <w:pPr>
        <w:pStyle w:val="ListParagraph"/>
        <w:numPr>
          <w:ilvl w:val="0"/>
          <w:numId w:val="40"/>
        </w:numPr>
        <w:tabs>
          <w:tab w:val="left" w:pos="1560"/>
        </w:tabs>
        <w:spacing w:before="204" w:line="289" w:lineRule="exact"/>
        <w:rPr>
          <w:rFonts w:ascii="Aptos" w:hAnsi="Aptos"/>
          <w:b/>
          <w:bCs/>
          <w:i/>
          <w:iCs/>
          <w:color w:val="244061" w:themeColor="accent1" w:themeShade="80"/>
          <w:sz w:val="24"/>
        </w:rPr>
      </w:pPr>
      <w:bookmarkStart w:id="123" w:name="XX_VI_C_2_a"/>
      <w:bookmarkEnd w:id="123"/>
      <w:r w:rsidRPr="00395436">
        <w:rPr>
          <w:rFonts w:ascii="Aptos" w:hAnsi="Aptos"/>
          <w:b/>
          <w:bCs/>
          <w:i/>
          <w:iCs/>
          <w:color w:val="244061" w:themeColor="accent1" w:themeShade="80"/>
          <w:sz w:val="24"/>
        </w:rPr>
        <w:t>General</w:t>
      </w:r>
      <w:r w:rsidRPr="00395436">
        <w:rPr>
          <w:rFonts w:ascii="Aptos" w:hAnsi="Aptos"/>
          <w:b/>
          <w:bCs/>
          <w:i/>
          <w:iCs/>
          <w:color w:val="244061" w:themeColor="accent1" w:themeShade="80"/>
          <w:spacing w:val="-2"/>
          <w:sz w:val="24"/>
        </w:rPr>
        <w:t xml:space="preserve"> </w:t>
      </w:r>
      <w:r w:rsidRPr="00395436">
        <w:rPr>
          <w:rFonts w:ascii="Aptos" w:hAnsi="Aptos"/>
          <w:b/>
          <w:bCs/>
          <w:i/>
          <w:iCs/>
          <w:color w:val="244061" w:themeColor="accent1" w:themeShade="80"/>
          <w:sz w:val="24"/>
        </w:rPr>
        <w:t>Policy</w:t>
      </w:r>
    </w:p>
    <w:p w14:paraId="39679482" w14:textId="582125DD" w:rsidR="00265688" w:rsidRPr="00222E3B" w:rsidRDefault="00265688" w:rsidP="00CC5B5D">
      <w:pPr>
        <w:pStyle w:val="BodyText"/>
        <w:ind w:left="1560" w:right="244"/>
        <w:rPr>
          <w:rFonts w:ascii="Aptos" w:hAnsi="Aptos"/>
        </w:rPr>
      </w:pPr>
      <w:r w:rsidRPr="00222E3B">
        <w:rPr>
          <w:rFonts w:ascii="Aptos" w:hAnsi="Aptos"/>
        </w:rPr>
        <w:t>All personnel involved in a sponsored project effort, whether faculty, professional staff, clerical staff, or students (research assistants), must be paid in accordance with University and state guidelines. Budgeted amounts contained in a proposal do not in any way supersede University policies. The salary and wage categories and job or position classifications on sponsored projects must be congruent with those established for other employees of the University. Salary rates and increments are, therefore, subject to the regulations applied to all other University employees of the same classification. Exceptions may result in audit disallowances.</w:t>
      </w:r>
    </w:p>
    <w:p w14:paraId="55B90A3B" w14:textId="77777777" w:rsidR="00265688" w:rsidRPr="00222E3B" w:rsidRDefault="00265688" w:rsidP="00265688">
      <w:pPr>
        <w:pStyle w:val="BodyText"/>
        <w:ind w:left="1560" w:right="244"/>
        <w:rPr>
          <w:rFonts w:ascii="Aptos" w:hAnsi="Aptos"/>
        </w:rPr>
      </w:pPr>
    </w:p>
    <w:p w14:paraId="36CA4C74" w14:textId="150DE22D" w:rsidR="00265688" w:rsidRPr="00222E3B" w:rsidRDefault="00265688" w:rsidP="00265688">
      <w:pPr>
        <w:pStyle w:val="BodyText"/>
        <w:ind w:left="1560" w:right="244"/>
        <w:rPr>
          <w:rFonts w:ascii="Aptos" w:hAnsi="Aptos"/>
        </w:rPr>
      </w:pPr>
      <w:r w:rsidRPr="00222E3B">
        <w:rPr>
          <w:rFonts w:ascii="Aptos" w:hAnsi="Aptos"/>
        </w:rPr>
        <w:t>Federal cost principles allow the direct charging of person</w:t>
      </w:r>
      <w:r w:rsidR="00A30D73">
        <w:rPr>
          <w:rFonts w:ascii="Aptos" w:hAnsi="Aptos"/>
        </w:rPr>
        <w:t>ne</w:t>
      </w:r>
      <w:r w:rsidRPr="00222E3B">
        <w:rPr>
          <w:rFonts w:ascii="Aptos" w:hAnsi="Aptos"/>
        </w:rPr>
        <w:t>l services to project</w:t>
      </w:r>
      <w:r w:rsidR="001D76D3">
        <w:rPr>
          <w:rFonts w:ascii="Aptos" w:hAnsi="Aptos"/>
        </w:rPr>
        <w:t>s</w:t>
      </w:r>
      <w:r w:rsidRPr="00222E3B">
        <w:rPr>
          <w:rFonts w:ascii="Aptos" w:hAnsi="Aptos"/>
        </w:rPr>
        <w:t xml:space="preserve"> </w:t>
      </w:r>
      <w:r w:rsidRPr="00222E3B">
        <w:rPr>
          <w:rFonts w:ascii="Aptos" w:hAnsi="Aptos"/>
        </w:rPr>
        <w:lastRenderedPageBreak/>
        <w:t>provided that the following requirements are met:</w:t>
      </w:r>
    </w:p>
    <w:p w14:paraId="09E3E1E0" w14:textId="77777777" w:rsidR="00265688" w:rsidRPr="00222E3B" w:rsidRDefault="00265688" w:rsidP="00B1058B">
      <w:pPr>
        <w:pStyle w:val="BodyText"/>
        <w:numPr>
          <w:ilvl w:val="0"/>
          <w:numId w:val="43"/>
        </w:numPr>
        <w:ind w:right="244"/>
        <w:rPr>
          <w:rFonts w:ascii="Aptos" w:hAnsi="Aptos"/>
        </w:rPr>
      </w:pPr>
      <w:r w:rsidRPr="00222E3B">
        <w:rPr>
          <w:rFonts w:ascii="Aptos" w:hAnsi="Aptos"/>
        </w:rPr>
        <w:t>The effort by the employee directly benefits the project.</w:t>
      </w:r>
    </w:p>
    <w:p w14:paraId="065CF8CA" w14:textId="77777777" w:rsidR="00265688" w:rsidRPr="00222E3B" w:rsidRDefault="00265688" w:rsidP="00B1058B">
      <w:pPr>
        <w:pStyle w:val="BodyText"/>
        <w:numPr>
          <w:ilvl w:val="0"/>
          <w:numId w:val="43"/>
        </w:numPr>
        <w:ind w:right="244"/>
        <w:rPr>
          <w:rFonts w:ascii="Aptos" w:hAnsi="Aptos"/>
        </w:rPr>
      </w:pPr>
      <w:r w:rsidRPr="00222E3B">
        <w:rPr>
          <w:rFonts w:ascii="Aptos" w:hAnsi="Aptos"/>
        </w:rPr>
        <w:t>The effort incurred is reasonable and necessary to project objectives.</w:t>
      </w:r>
    </w:p>
    <w:p w14:paraId="37C10984" w14:textId="0F3E8071" w:rsidR="00265688" w:rsidRPr="00222E3B" w:rsidRDefault="00265688" w:rsidP="00B1058B">
      <w:pPr>
        <w:pStyle w:val="BodyText"/>
        <w:numPr>
          <w:ilvl w:val="0"/>
          <w:numId w:val="43"/>
        </w:numPr>
        <w:ind w:right="244"/>
        <w:rPr>
          <w:rFonts w:ascii="Aptos" w:hAnsi="Aptos"/>
        </w:rPr>
      </w:pPr>
      <w:r w:rsidRPr="00222E3B">
        <w:rPr>
          <w:rFonts w:ascii="Aptos" w:hAnsi="Aptos"/>
        </w:rPr>
        <w:t>The person</w:t>
      </w:r>
      <w:r w:rsidR="00C6479F">
        <w:rPr>
          <w:rFonts w:ascii="Aptos" w:hAnsi="Aptos"/>
        </w:rPr>
        <w:t>ne</w:t>
      </w:r>
      <w:r w:rsidRPr="00222E3B">
        <w:rPr>
          <w:rFonts w:ascii="Aptos" w:hAnsi="Aptos"/>
        </w:rPr>
        <w:t>l services costs are treated consistently and accurate to established policies.</w:t>
      </w:r>
    </w:p>
    <w:p w14:paraId="0396E646" w14:textId="1F082015" w:rsidR="00265688" w:rsidRPr="00222E3B" w:rsidRDefault="00265688" w:rsidP="00B1058B">
      <w:pPr>
        <w:pStyle w:val="BodyText"/>
        <w:numPr>
          <w:ilvl w:val="0"/>
          <w:numId w:val="43"/>
        </w:numPr>
        <w:ind w:right="244"/>
        <w:rPr>
          <w:rFonts w:ascii="Aptos" w:hAnsi="Aptos"/>
        </w:rPr>
      </w:pPr>
      <w:r w:rsidRPr="00222E3B">
        <w:rPr>
          <w:rFonts w:ascii="Aptos" w:hAnsi="Aptos"/>
        </w:rPr>
        <w:t>The terms of the agreement or Federal cost principles do not otherwise prohibit charging the person</w:t>
      </w:r>
      <w:r w:rsidR="00906240">
        <w:rPr>
          <w:rFonts w:ascii="Aptos" w:hAnsi="Aptos"/>
        </w:rPr>
        <w:t>ne</w:t>
      </w:r>
      <w:r w:rsidRPr="00222E3B">
        <w:rPr>
          <w:rFonts w:ascii="Aptos" w:hAnsi="Aptos"/>
        </w:rPr>
        <w:t>l services costs.</w:t>
      </w:r>
    </w:p>
    <w:p w14:paraId="4F0CAC53" w14:textId="77777777" w:rsidR="00265688" w:rsidRPr="00222E3B" w:rsidRDefault="00265688" w:rsidP="00265688">
      <w:pPr>
        <w:pStyle w:val="BodyText"/>
        <w:ind w:left="2280" w:right="244"/>
        <w:rPr>
          <w:rFonts w:ascii="Aptos" w:hAnsi="Aptos"/>
        </w:rPr>
      </w:pPr>
    </w:p>
    <w:p w14:paraId="343BBC07" w14:textId="484C699C" w:rsidR="00265688" w:rsidRPr="00222E3B" w:rsidRDefault="00265688" w:rsidP="00265688">
      <w:pPr>
        <w:pStyle w:val="BodyText"/>
        <w:ind w:left="1530" w:right="244"/>
        <w:rPr>
          <w:rFonts w:ascii="Aptos" w:hAnsi="Aptos"/>
        </w:rPr>
      </w:pPr>
      <w:r w:rsidRPr="00222E3B">
        <w:rPr>
          <w:rFonts w:ascii="Aptos" w:hAnsi="Aptos"/>
        </w:rPr>
        <w:t xml:space="preserve">Effort is not based on a </w:t>
      </w:r>
      <w:r w:rsidR="00831603" w:rsidRPr="00222E3B">
        <w:rPr>
          <w:rFonts w:ascii="Aptos" w:hAnsi="Aptos"/>
        </w:rPr>
        <w:t>40-hour</w:t>
      </w:r>
      <w:r w:rsidRPr="00222E3B">
        <w:rPr>
          <w:rFonts w:ascii="Aptos" w:hAnsi="Aptos"/>
        </w:rPr>
        <w:t xml:space="preserve"> work week or any other standard workweek or predetermined number of hours.  100% effort is the total number of hours actually spent on work within the scope of employment.  </w:t>
      </w:r>
    </w:p>
    <w:p w14:paraId="72A92425" w14:textId="77777777" w:rsidR="00265688" w:rsidRPr="00395436" w:rsidRDefault="00265688" w:rsidP="00B1058B">
      <w:pPr>
        <w:pStyle w:val="ListParagraph"/>
        <w:numPr>
          <w:ilvl w:val="0"/>
          <w:numId w:val="40"/>
        </w:numPr>
        <w:tabs>
          <w:tab w:val="left" w:pos="1560"/>
        </w:tabs>
        <w:spacing w:before="204" w:line="289" w:lineRule="exact"/>
        <w:rPr>
          <w:rFonts w:ascii="Aptos" w:hAnsi="Aptos"/>
          <w:b/>
          <w:bCs/>
          <w:i/>
          <w:iCs/>
          <w:color w:val="244061" w:themeColor="accent1" w:themeShade="80"/>
          <w:sz w:val="24"/>
        </w:rPr>
      </w:pPr>
      <w:bookmarkStart w:id="124" w:name="XX_VI_C_2_b"/>
      <w:bookmarkEnd w:id="124"/>
      <w:r w:rsidRPr="00395436">
        <w:rPr>
          <w:rFonts w:ascii="Aptos" w:hAnsi="Aptos"/>
          <w:b/>
          <w:bCs/>
          <w:i/>
          <w:iCs/>
          <w:color w:val="244061" w:themeColor="accent1" w:themeShade="80"/>
          <w:sz w:val="24"/>
        </w:rPr>
        <w:t>Time and Effort Reporting</w:t>
      </w:r>
    </w:p>
    <w:p w14:paraId="5DDC83D8" w14:textId="5003527F" w:rsidR="00265688" w:rsidRPr="00222E3B" w:rsidRDefault="00265688" w:rsidP="00265688">
      <w:pPr>
        <w:pStyle w:val="BodyText"/>
        <w:ind w:left="1530" w:right="170"/>
        <w:rPr>
          <w:rFonts w:ascii="Aptos" w:hAnsi="Aptos"/>
        </w:rPr>
      </w:pPr>
      <w:r w:rsidRPr="00222E3B">
        <w:rPr>
          <w:rFonts w:ascii="Aptos" w:hAnsi="Aptos"/>
        </w:rPr>
        <w:t>OSU</w:t>
      </w:r>
      <w:r w:rsidR="00C71770">
        <w:rPr>
          <w:rFonts w:ascii="Aptos" w:hAnsi="Aptos"/>
        </w:rPr>
        <w:t>-</w:t>
      </w:r>
      <w:r w:rsidRPr="00222E3B">
        <w:rPr>
          <w:rFonts w:ascii="Aptos" w:hAnsi="Aptos"/>
        </w:rPr>
        <w:t xml:space="preserve">CHS uses an after-the-fact system of documenting time and effort charged to federal grants and contracts. The University’s payroll distribution system meets the United States Office of Management and Budget (OMB) standards. </w:t>
      </w:r>
      <w:hyperlink r:id="rId58">
        <w:r w:rsidRPr="00222E3B">
          <w:rPr>
            <w:rFonts w:ascii="Aptos" w:hAnsi="Aptos"/>
            <w:color w:val="943634"/>
            <w:u w:val="single" w:color="943634"/>
          </w:rPr>
          <w:t>OMB, 2CFR, Part200.430, paragraph (i)</w:t>
        </w:r>
        <w:r w:rsidRPr="00222E3B">
          <w:rPr>
            <w:rFonts w:ascii="Aptos" w:hAnsi="Aptos"/>
            <w:color w:val="943634"/>
          </w:rPr>
          <w:t xml:space="preserve"> </w:t>
        </w:r>
      </w:hyperlink>
      <w:r w:rsidRPr="00222E3B">
        <w:rPr>
          <w:rFonts w:ascii="Aptos" w:hAnsi="Aptos"/>
        </w:rPr>
        <w:t>states that charges to federal awards for salaries and wages must be based on records that accurately reflect the work performed.</w:t>
      </w:r>
    </w:p>
    <w:p w14:paraId="6FBADE97" w14:textId="77777777" w:rsidR="00265688" w:rsidRPr="00222E3B" w:rsidRDefault="00265688" w:rsidP="00265688">
      <w:pPr>
        <w:pStyle w:val="BodyText"/>
        <w:ind w:left="1530"/>
        <w:rPr>
          <w:rFonts w:ascii="Aptos" w:hAnsi="Aptos"/>
        </w:rPr>
      </w:pPr>
    </w:p>
    <w:p w14:paraId="6EFA40FC" w14:textId="76D74492" w:rsidR="00265688" w:rsidRPr="00222E3B" w:rsidRDefault="00286F87" w:rsidP="00265688">
      <w:pPr>
        <w:pStyle w:val="BodyText"/>
        <w:ind w:left="1530" w:right="230"/>
        <w:rPr>
          <w:rFonts w:ascii="Aptos" w:hAnsi="Aptos"/>
        </w:rPr>
      </w:pPr>
      <w:r>
        <w:rPr>
          <w:rFonts w:ascii="Aptos" w:hAnsi="Aptos"/>
        </w:rPr>
        <w:t>Post-Award Administration</w:t>
      </w:r>
      <w:r w:rsidR="00265688" w:rsidRPr="00222E3B">
        <w:rPr>
          <w:rFonts w:ascii="Aptos" w:hAnsi="Aptos"/>
        </w:rPr>
        <w:t xml:space="preserve"> prepares and distributes effort certification reports via email to the PI for salaries and wages charged to federally sponsored grants and contracts either as a direct charge or as a cost shared commitment. These reports are based on payroll records. OSU</w:t>
      </w:r>
      <w:r w:rsidR="00C71770">
        <w:rPr>
          <w:rFonts w:ascii="Aptos" w:hAnsi="Aptos"/>
        </w:rPr>
        <w:t>-</w:t>
      </w:r>
      <w:r w:rsidR="00265688" w:rsidRPr="00222E3B">
        <w:rPr>
          <w:rFonts w:ascii="Aptos" w:hAnsi="Aptos"/>
        </w:rPr>
        <w:t xml:space="preserve">CHS distributes effort reports per </w:t>
      </w:r>
      <w:r w:rsidR="007F7033">
        <w:rPr>
          <w:rFonts w:ascii="Aptos" w:hAnsi="Aptos"/>
        </w:rPr>
        <w:t>financial quarter.</w:t>
      </w:r>
    </w:p>
    <w:p w14:paraId="119C06C0" w14:textId="77777777" w:rsidR="00265688" w:rsidRPr="00222E3B" w:rsidRDefault="00265688" w:rsidP="00265688">
      <w:pPr>
        <w:pStyle w:val="BodyText"/>
        <w:ind w:left="1530"/>
        <w:rPr>
          <w:rFonts w:ascii="Aptos" w:hAnsi="Aptos"/>
        </w:rPr>
      </w:pPr>
    </w:p>
    <w:p w14:paraId="29BBA953" w14:textId="3BAA87F8" w:rsidR="00265688" w:rsidRPr="00222E3B" w:rsidRDefault="007F7033" w:rsidP="00265688">
      <w:pPr>
        <w:pStyle w:val="BodyText"/>
        <w:ind w:left="1530" w:right="136"/>
        <w:rPr>
          <w:rFonts w:ascii="Aptos" w:hAnsi="Aptos"/>
        </w:rPr>
      </w:pPr>
      <w:r>
        <w:rPr>
          <w:rFonts w:ascii="Aptos" w:hAnsi="Aptos"/>
        </w:rPr>
        <w:t xml:space="preserve">At OSU-CHS, </w:t>
      </w:r>
      <w:r w:rsidR="00265688" w:rsidRPr="00222E3B">
        <w:rPr>
          <w:rFonts w:ascii="Aptos" w:hAnsi="Aptos"/>
        </w:rPr>
        <w:t xml:space="preserve">the Principal Investigator, or person with direct knowledge of the employee’s workload, must certify the report. </w:t>
      </w:r>
      <w:r w:rsidR="00286F87">
        <w:rPr>
          <w:rFonts w:ascii="Aptos" w:hAnsi="Aptos"/>
        </w:rPr>
        <w:t>Post-Award Administration</w:t>
      </w:r>
      <w:r w:rsidR="00265688" w:rsidRPr="00222E3B">
        <w:rPr>
          <w:rFonts w:ascii="Aptos" w:hAnsi="Aptos"/>
        </w:rPr>
        <w:t xml:space="preserve"> accepts original signatures returned via campus mail and scanned reports via email.</w:t>
      </w:r>
    </w:p>
    <w:p w14:paraId="1F5BAA20" w14:textId="77777777" w:rsidR="00265688" w:rsidRPr="00222E3B" w:rsidRDefault="00265688" w:rsidP="00265688">
      <w:pPr>
        <w:pStyle w:val="BodyText"/>
        <w:ind w:left="1530" w:right="136"/>
        <w:rPr>
          <w:rFonts w:ascii="Aptos" w:hAnsi="Aptos"/>
        </w:rPr>
      </w:pPr>
    </w:p>
    <w:p w14:paraId="1A9A405B" w14:textId="77777777" w:rsidR="00265688" w:rsidRPr="00222E3B" w:rsidRDefault="00265688" w:rsidP="00265688">
      <w:pPr>
        <w:pStyle w:val="BodyText"/>
        <w:ind w:left="1530" w:right="136"/>
        <w:rPr>
          <w:rFonts w:ascii="Aptos" w:hAnsi="Aptos"/>
        </w:rPr>
      </w:pPr>
      <w:r w:rsidRPr="00222E3B">
        <w:rPr>
          <w:rFonts w:ascii="Aptos" w:hAnsi="Aptos"/>
        </w:rPr>
        <w:t>The important point is that salaries and wages charged to a project must represent the proportionate share of effort that directly benefits the project, the work on the project justifies the salary charged to the project, and the actual time spent on the project is consistent with what was originally proposed.</w:t>
      </w:r>
    </w:p>
    <w:p w14:paraId="0F3183ED" w14:textId="77777777" w:rsidR="00265688" w:rsidRPr="00222E3B" w:rsidRDefault="00265688" w:rsidP="00B1058B">
      <w:pPr>
        <w:pStyle w:val="Heading3"/>
        <w:numPr>
          <w:ilvl w:val="1"/>
          <w:numId w:val="8"/>
        </w:numPr>
        <w:tabs>
          <w:tab w:val="left" w:pos="1200"/>
        </w:tabs>
        <w:spacing w:before="207"/>
        <w:rPr>
          <w:rFonts w:ascii="Aptos" w:hAnsi="Aptos"/>
        </w:rPr>
      </w:pPr>
      <w:bookmarkStart w:id="125" w:name="XX_VI_C_3"/>
      <w:bookmarkEnd w:id="125"/>
      <w:r w:rsidRPr="00222E3B">
        <w:rPr>
          <w:rFonts w:ascii="Aptos" w:hAnsi="Aptos"/>
          <w:color w:val="4F81BD"/>
        </w:rPr>
        <w:t>Travel</w:t>
      </w:r>
    </w:p>
    <w:p w14:paraId="799ED637" w14:textId="77777777" w:rsidR="00265688" w:rsidRPr="00222E3B" w:rsidRDefault="00265688" w:rsidP="00265688">
      <w:pPr>
        <w:pStyle w:val="BodyText"/>
        <w:ind w:left="1200" w:right="142"/>
        <w:rPr>
          <w:rFonts w:ascii="Aptos" w:hAnsi="Aptos"/>
        </w:rPr>
      </w:pPr>
      <w:r w:rsidRPr="00222E3B">
        <w:rPr>
          <w:rFonts w:ascii="Aptos" w:hAnsi="Aptos"/>
        </w:rPr>
        <w:t>As budgeted in the project’s award, travel expenses are allowable if they are in direct support of the project. All travel reimbursements, both to University and non-University employees, are subject to state and University travel policies except when more restrictive policies and limitations may be imposed by a specific award. Federal travel regulations apply when required by federal awards. For more information refer to the part of this handbook dealing with travel budgeting.  Additional travel information is explained in the Proposal Process Review section.</w:t>
      </w:r>
    </w:p>
    <w:p w14:paraId="5D8CE1E2" w14:textId="77777777" w:rsidR="00265688" w:rsidRPr="00222E3B" w:rsidRDefault="00265688" w:rsidP="00932ADD">
      <w:pPr>
        <w:pStyle w:val="Heading3"/>
        <w:numPr>
          <w:ilvl w:val="0"/>
          <w:numId w:val="0"/>
        </w:numPr>
        <w:tabs>
          <w:tab w:val="left" w:pos="1200"/>
        </w:tabs>
        <w:spacing w:before="52" w:line="290" w:lineRule="exact"/>
        <w:ind w:left="840"/>
        <w:rPr>
          <w:rFonts w:ascii="Aptos" w:hAnsi="Aptos"/>
        </w:rPr>
      </w:pPr>
    </w:p>
    <w:p w14:paraId="00C27625" w14:textId="77777777" w:rsidR="00265688" w:rsidRPr="00222E3B" w:rsidRDefault="00265688" w:rsidP="00B1058B">
      <w:pPr>
        <w:pStyle w:val="Heading3"/>
        <w:numPr>
          <w:ilvl w:val="1"/>
          <w:numId w:val="8"/>
        </w:numPr>
        <w:tabs>
          <w:tab w:val="left" w:pos="1200"/>
        </w:tabs>
        <w:spacing w:before="52" w:line="290" w:lineRule="exact"/>
        <w:rPr>
          <w:rFonts w:ascii="Aptos" w:hAnsi="Aptos"/>
        </w:rPr>
      </w:pPr>
      <w:bookmarkStart w:id="126" w:name="XX_VI_C_4"/>
      <w:bookmarkEnd w:id="126"/>
      <w:r w:rsidRPr="00222E3B">
        <w:rPr>
          <w:rFonts w:ascii="Aptos" w:hAnsi="Aptos"/>
          <w:color w:val="4F81BD"/>
        </w:rPr>
        <w:t>Equipment</w:t>
      </w:r>
      <w:r w:rsidRPr="00222E3B">
        <w:rPr>
          <w:rFonts w:ascii="Aptos" w:hAnsi="Aptos"/>
          <w:color w:val="4F81BD"/>
          <w:spacing w:val="-2"/>
        </w:rPr>
        <w:t xml:space="preserve"> </w:t>
      </w:r>
      <w:r w:rsidRPr="00222E3B">
        <w:rPr>
          <w:rFonts w:ascii="Aptos" w:hAnsi="Aptos"/>
          <w:color w:val="4F81BD"/>
        </w:rPr>
        <w:t>Management</w:t>
      </w:r>
    </w:p>
    <w:p w14:paraId="3F3B1127" w14:textId="75A68F5A" w:rsidR="00265688" w:rsidRPr="00222E3B" w:rsidRDefault="00265688" w:rsidP="00265688">
      <w:pPr>
        <w:pStyle w:val="BodyText"/>
        <w:ind w:left="1199" w:right="244"/>
        <w:rPr>
          <w:rFonts w:ascii="Aptos" w:hAnsi="Aptos"/>
        </w:rPr>
      </w:pPr>
      <w:r w:rsidRPr="00222E3B">
        <w:rPr>
          <w:rFonts w:ascii="Aptos" w:hAnsi="Aptos"/>
        </w:rPr>
        <w:t xml:space="preserve">The Office of Research and the Office of Finance and Accounting are responsible for establishing and maintaining accountability for equipment acquired under grants, contracts, and subcontracts for sponsored programs in accordance with sponsor directives and </w:t>
      </w:r>
      <w:r w:rsidRPr="00222E3B">
        <w:rPr>
          <w:rFonts w:ascii="Aptos" w:hAnsi="Aptos"/>
        </w:rPr>
        <w:lastRenderedPageBreak/>
        <w:t xml:space="preserve">University policy. The acquisition cost threshold for what is considered non-expendable equipment may vary among sponsors. Most federal sponsors use the definition contained in </w:t>
      </w:r>
      <w:r w:rsidR="007F7033">
        <w:rPr>
          <w:rFonts w:ascii="Aptos" w:hAnsi="Aptos"/>
        </w:rPr>
        <w:t>2CFR200</w:t>
      </w:r>
      <w:r w:rsidRPr="00222E3B">
        <w:rPr>
          <w:rFonts w:ascii="Aptos" w:hAnsi="Aptos"/>
        </w:rPr>
        <w:t>, i.e., an acquisition cost of $5,000 or more per unit or the institution’s definition, whichever is lower. The threshold amount at OSU</w:t>
      </w:r>
      <w:r w:rsidR="00C71770">
        <w:rPr>
          <w:rFonts w:ascii="Aptos" w:hAnsi="Aptos"/>
        </w:rPr>
        <w:t>-</w:t>
      </w:r>
      <w:r w:rsidRPr="00222E3B">
        <w:rPr>
          <w:rFonts w:ascii="Aptos" w:hAnsi="Aptos"/>
        </w:rPr>
        <w:t xml:space="preserve">CHS is </w:t>
      </w:r>
      <w:r w:rsidRPr="00222E3B">
        <w:rPr>
          <w:rFonts w:ascii="Aptos" w:hAnsi="Aptos"/>
          <w:color w:val="FF0000"/>
        </w:rPr>
        <w:t>$5,000 and a useful life of over 1 year</w:t>
      </w:r>
      <w:r w:rsidRPr="00222E3B">
        <w:rPr>
          <w:rFonts w:ascii="Aptos" w:hAnsi="Aptos"/>
        </w:rPr>
        <w:t xml:space="preserve">. Equipment must be requested in the original proposal </w:t>
      </w:r>
      <w:r w:rsidR="00831603" w:rsidRPr="00222E3B">
        <w:rPr>
          <w:rFonts w:ascii="Aptos" w:hAnsi="Aptos"/>
        </w:rPr>
        <w:t>application,</w:t>
      </w:r>
      <w:r w:rsidRPr="00222E3B">
        <w:rPr>
          <w:rFonts w:ascii="Aptos" w:hAnsi="Aptos"/>
        </w:rPr>
        <w:t xml:space="preserve"> or a prior approval request may be required before acquisition.</w:t>
      </w:r>
    </w:p>
    <w:p w14:paraId="580DE959" w14:textId="77777777" w:rsidR="00265688" w:rsidRPr="00222E3B" w:rsidRDefault="00265688" w:rsidP="00265688">
      <w:pPr>
        <w:pStyle w:val="BodyText"/>
        <w:ind w:left="1199" w:right="244"/>
        <w:rPr>
          <w:rFonts w:ascii="Aptos" w:hAnsi="Aptos"/>
        </w:rPr>
      </w:pPr>
    </w:p>
    <w:p w14:paraId="28BDDB04" w14:textId="77777777" w:rsidR="00265688" w:rsidRPr="00222E3B" w:rsidRDefault="00265688" w:rsidP="00265688">
      <w:pPr>
        <w:pStyle w:val="BodyText"/>
        <w:ind w:left="1199" w:right="244"/>
        <w:rPr>
          <w:rFonts w:ascii="Aptos" w:hAnsi="Aptos"/>
        </w:rPr>
      </w:pPr>
      <w:r w:rsidRPr="00222E3B">
        <w:rPr>
          <w:rFonts w:ascii="Aptos" w:hAnsi="Aptos"/>
        </w:rPr>
        <w:t>There are 3 types of equipment:</w:t>
      </w:r>
    </w:p>
    <w:p w14:paraId="16880092" w14:textId="37A58F9A" w:rsidR="00265688" w:rsidRPr="00222E3B" w:rsidRDefault="00265688" w:rsidP="00B1058B">
      <w:pPr>
        <w:pStyle w:val="BodyText"/>
        <w:numPr>
          <w:ilvl w:val="0"/>
          <w:numId w:val="44"/>
        </w:numPr>
        <w:ind w:right="244"/>
        <w:rPr>
          <w:rFonts w:ascii="Aptos" w:hAnsi="Aptos"/>
        </w:rPr>
      </w:pPr>
      <w:r w:rsidRPr="00222E3B">
        <w:rPr>
          <w:rFonts w:ascii="Aptos" w:hAnsi="Aptos"/>
        </w:rPr>
        <w:t xml:space="preserve">General Purpose Equipment – equipment which is not limited to research, medical, </w:t>
      </w:r>
      <w:r w:rsidR="008507AA" w:rsidRPr="00222E3B">
        <w:rPr>
          <w:rFonts w:ascii="Aptos" w:hAnsi="Aptos"/>
        </w:rPr>
        <w:t>scientific,</w:t>
      </w:r>
      <w:r w:rsidRPr="00222E3B">
        <w:rPr>
          <w:rFonts w:ascii="Aptos" w:hAnsi="Aptos"/>
        </w:rPr>
        <w:t xml:space="preserve"> or other technical activities.  Examples are office equipment and furnishings, modular offices, air conditioning equipment, etc.</w:t>
      </w:r>
    </w:p>
    <w:p w14:paraId="7A8AABE4" w14:textId="77777777" w:rsidR="00265688" w:rsidRPr="00222E3B" w:rsidRDefault="00265688" w:rsidP="00B1058B">
      <w:pPr>
        <w:pStyle w:val="BodyText"/>
        <w:numPr>
          <w:ilvl w:val="0"/>
          <w:numId w:val="44"/>
        </w:numPr>
        <w:ind w:right="244"/>
        <w:rPr>
          <w:rFonts w:ascii="Aptos" w:hAnsi="Aptos"/>
        </w:rPr>
      </w:pPr>
      <w:r w:rsidRPr="00222E3B">
        <w:rPr>
          <w:rFonts w:ascii="Aptos" w:hAnsi="Aptos"/>
        </w:rPr>
        <w:t>Special Purpose Equipment – equipment that is used only for research, medical, scientific, or other technical activities.  Examples are microscopes, x-ray machines, surgical instruments, and spectrometers.</w:t>
      </w:r>
    </w:p>
    <w:p w14:paraId="34F13547" w14:textId="0B835E0D" w:rsidR="00265688" w:rsidRPr="00222E3B" w:rsidRDefault="00265688" w:rsidP="00B1058B">
      <w:pPr>
        <w:pStyle w:val="BodyText"/>
        <w:numPr>
          <w:ilvl w:val="0"/>
          <w:numId w:val="44"/>
        </w:numPr>
        <w:ind w:right="244"/>
        <w:rPr>
          <w:rFonts w:ascii="Aptos" w:hAnsi="Aptos"/>
        </w:rPr>
      </w:pPr>
      <w:r w:rsidRPr="00222E3B">
        <w:rPr>
          <w:rFonts w:ascii="Aptos" w:hAnsi="Aptos"/>
        </w:rPr>
        <w:t>Fabricated Equipment – an item fabricated or made within the University.</w:t>
      </w:r>
    </w:p>
    <w:p w14:paraId="2495AA8E" w14:textId="77777777" w:rsidR="00265688" w:rsidRPr="00222E3B" w:rsidRDefault="00265688" w:rsidP="00265688">
      <w:pPr>
        <w:pStyle w:val="BodyText"/>
        <w:ind w:left="1919" w:right="244"/>
        <w:rPr>
          <w:rFonts w:ascii="Aptos" w:hAnsi="Aptos"/>
        </w:rPr>
      </w:pPr>
    </w:p>
    <w:p w14:paraId="1CBCC12F" w14:textId="0391A934" w:rsidR="00265688" w:rsidRPr="00222E3B" w:rsidRDefault="00265688" w:rsidP="00265688">
      <w:pPr>
        <w:pStyle w:val="BodyText"/>
        <w:ind w:left="1199" w:right="244"/>
        <w:rPr>
          <w:rFonts w:ascii="Aptos" w:hAnsi="Aptos"/>
        </w:rPr>
      </w:pPr>
      <w:r w:rsidRPr="00222E3B">
        <w:rPr>
          <w:rFonts w:ascii="Aptos" w:hAnsi="Aptos"/>
        </w:rPr>
        <w:t xml:space="preserve">If your project includes funds for equipment, please contact </w:t>
      </w:r>
      <w:r w:rsidR="00286F87">
        <w:rPr>
          <w:rFonts w:ascii="Aptos" w:hAnsi="Aptos"/>
        </w:rPr>
        <w:t>Post-Award Administration</w:t>
      </w:r>
      <w:r w:rsidRPr="00222E3B">
        <w:rPr>
          <w:rFonts w:ascii="Aptos" w:hAnsi="Aptos"/>
        </w:rPr>
        <w:t xml:space="preserve"> for assistance in obtaining quotations (bids) from vendors and placing orders. Questions about these policies or equipment purchased on a federally sponsored award should be directed to the Office of Research and </w:t>
      </w:r>
      <w:r w:rsidR="00286F87">
        <w:rPr>
          <w:rFonts w:ascii="Aptos" w:hAnsi="Aptos"/>
        </w:rPr>
        <w:t>Post-Award Administration</w:t>
      </w:r>
      <w:r w:rsidRPr="00222E3B">
        <w:rPr>
          <w:rFonts w:ascii="Aptos" w:hAnsi="Aptos"/>
        </w:rPr>
        <w:t xml:space="preserve">. If the equipment is purchased to support multiple projects the cost </w:t>
      </w:r>
      <w:r w:rsidR="00515140" w:rsidRPr="00222E3B">
        <w:rPr>
          <w:rFonts w:ascii="Aptos" w:hAnsi="Aptos"/>
        </w:rPr>
        <w:t>must</w:t>
      </w:r>
      <w:r w:rsidRPr="00222E3B">
        <w:rPr>
          <w:rFonts w:ascii="Aptos" w:hAnsi="Aptos"/>
        </w:rPr>
        <w:t xml:space="preserve"> be allocated specifically to each.</w:t>
      </w:r>
    </w:p>
    <w:p w14:paraId="104BF960" w14:textId="77777777" w:rsidR="00265688" w:rsidRPr="00395436" w:rsidRDefault="00265688" w:rsidP="00B1058B">
      <w:pPr>
        <w:pStyle w:val="ListParagraph"/>
        <w:numPr>
          <w:ilvl w:val="0"/>
          <w:numId w:val="7"/>
        </w:numPr>
        <w:tabs>
          <w:tab w:val="left" w:pos="1560"/>
        </w:tabs>
        <w:spacing w:before="204" w:line="289" w:lineRule="exact"/>
        <w:rPr>
          <w:rFonts w:ascii="Aptos" w:hAnsi="Aptos"/>
          <w:b/>
          <w:bCs/>
          <w:i/>
          <w:iCs/>
          <w:color w:val="244061" w:themeColor="accent1" w:themeShade="80"/>
          <w:sz w:val="24"/>
        </w:rPr>
      </w:pPr>
      <w:bookmarkStart w:id="127" w:name="XX_VI_C_4_a"/>
      <w:bookmarkEnd w:id="127"/>
      <w:r w:rsidRPr="00395436">
        <w:rPr>
          <w:rFonts w:ascii="Aptos" w:hAnsi="Aptos"/>
          <w:b/>
          <w:bCs/>
          <w:i/>
          <w:iCs/>
          <w:color w:val="244061" w:themeColor="accent1" w:themeShade="80"/>
          <w:sz w:val="24"/>
        </w:rPr>
        <w:t>Receiving</w:t>
      </w:r>
      <w:r w:rsidRPr="00395436">
        <w:rPr>
          <w:rFonts w:ascii="Aptos" w:hAnsi="Aptos"/>
          <w:b/>
          <w:bCs/>
          <w:i/>
          <w:iCs/>
          <w:color w:val="244061" w:themeColor="accent1" w:themeShade="80"/>
          <w:spacing w:val="-1"/>
          <w:sz w:val="24"/>
        </w:rPr>
        <w:t xml:space="preserve"> </w:t>
      </w:r>
      <w:r w:rsidRPr="00395436">
        <w:rPr>
          <w:rFonts w:ascii="Aptos" w:hAnsi="Aptos"/>
          <w:b/>
          <w:bCs/>
          <w:i/>
          <w:iCs/>
          <w:color w:val="244061" w:themeColor="accent1" w:themeShade="80"/>
          <w:sz w:val="24"/>
        </w:rPr>
        <w:t>Requirements</w:t>
      </w:r>
    </w:p>
    <w:p w14:paraId="4DAA8E6C" w14:textId="77777777" w:rsidR="00265688" w:rsidRPr="00222E3B" w:rsidRDefault="00265688" w:rsidP="00265688">
      <w:pPr>
        <w:pStyle w:val="BodyText"/>
        <w:ind w:left="1560" w:right="228"/>
        <w:rPr>
          <w:rFonts w:ascii="Aptos" w:hAnsi="Aptos"/>
        </w:rPr>
      </w:pPr>
      <w:r w:rsidRPr="00222E3B">
        <w:rPr>
          <w:rFonts w:ascii="Aptos" w:hAnsi="Aptos"/>
        </w:rPr>
        <w:t>The Principal Investigator is responsible for assuring that equipment received is as ordered and in good condition. Any discrepancies or damage should be immediately reported to the Procurement Department.</w:t>
      </w:r>
    </w:p>
    <w:p w14:paraId="2326A811" w14:textId="77777777" w:rsidR="00265688" w:rsidRPr="00395436" w:rsidRDefault="00265688" w:rsidP="00B1058B">
      <w:pPr>
        <w:pStyle w:val="ListParagraph"/>
        <w:numPr>
          <w:ilvl w:val="0"/>
          <w:numId w:val="7"/>
        </w:numPr>
        <w:tabs>
          <w:tab w:val="left" w:pos="1560"/>
        </w:tabs>
        <w:spacing w:before="203" w:line="289" w:lineRule="exact"/>
        <w:rPr>
          <w:rFonts w:ascii="Aptos" w:hAnsi="Aptos"/>
          <w:b/>
          <w:bCs/>
          <w:i/>
          <w:iCs/>
          <w:color w:val="244061" w:themeColor="accent1" w:themeShade="80"/>
          <w:sz w:val="24"/>
        </w:rPr>
      </w:pPr>
      <w:bookmarkStart w:id="128" w:name="XX_VI_C_4_b"/>
      <w:bookmarkEnd w:id="128"/>
      <w:r w:rsidRPr="00395436">
        <w:rPr>
          <w:rFonts w:ascii="Aptos" w:hAnsi="Aptos"/>
          <w:b/>
          <w:bCs/>
          <w:i/>
          <w:iCs/>
          <w:color w:val="244061" w:themeColor="accent1" w:themeShade="80"/>
          <w:sz w:val="24"/>
        </w:rPr>
        <w:t>Maintenance</w:t>
      </w:r>
    </w:p>
    <w:p w14:paraId="1D0A5E0F" w14:textId="77777777" w:rsidR="00265688" w:rsidRPr="00222E3B" w:rsidRDefault="00265688" w:rsidP="00265688">
      <w:pPr>
        <w:pStyle w:val="BodyText"/>
        <w:ind w:left="1560" w:right="256"/>
        <w:rPr>
          <w:rFonts w:ascii="Aptos" w:hAnsi="Aptos"/>
        </w:rPr>
      </w:pPr>
      <w:r w:rsidRPr="00222E3B">
        <w:rPr>
          <w:rFonts w:ascii="Aptos" w:hAnsi="Aptos"/>
        </w:rPr>
        <w:t>Responsibility for maintaining physical control of all equipment acquired under an award and safeguarding it against loss, damage, or unauthorized use rests with the Principal Investigator. Subcontractors or sub-grantees are also responsible for compliance with equipment policies and requirements as described in sub-award documents.</w:t>
      </w:r>
    </w:p>
    <w:p w14:paraId="31C71CAC" w14:textId="77777777" w:rsidR="00265688" w:rsidRPr="00395436" w:rsidRDefault="00265688" w:rsidP="00B1058B">
      <w:pPr>
        <w:pStyle w:val="ListParagraph"/>
        <w:numPr>
          <w:ilvl w:val="0"/>
          <w:numId w:val="7"/>
        </w:numPr>
        <w:tabs>
          <w:tab w:val="left" w:pos="1560"/>
        </w:tabs>
        <w:spacing w:before="203" w:line="290" w:lineRule="exact"/>
        <w:rPr>
          <w:rFonts w:ascii="Aptos" w:hAnsi="Aptos"/>
          <w:b/>
          <w:bCs/>
          <w:i/>
          <w:iCs/>
          <w:color w:val="244061" w:themeColor="accent1" w:themeShade="80"/>
          <w:sz w:val="24"/>
        </w:rPr>
      </w:pPr>
      <w:bookmarkStart w:id="129" w:name="XX_VI_C_4_c"/>
      <w:bookmarkEnd w:id="129"/>
      <w:r w:rsidRPr="00395436">
        <w:rPr>
          <w:rFonts w:ascii="Aptos" w:hAnsi="Aptos"/>
          <w:b/>
          <w:bCs/>
          <w:i/>
          <w:iCs/>
          <w:color w:val="244061" w:themeColor="accent1" w:themeShade="80"/>
          <w:sz w:val="24"/>
        </w:rPr>
        <w:t>Equipment</w:t>
      </w:r>
      <w:r w:rsidRPr="00395436">
        <w:rPr>
          <w:rFonts w:ascii="Aptos" w:hAnsi="Aptos"/>
          <w:b/>
          <w:bCs/>
          <w:i/>
          <w:iCs/>
          <w:color w:val="244061" w:themeColor="accent1" w:themeShade="80"/>
          <w:spacing w:val="-2"/>
          <w:sz w:val="24"/>
        </w:rPr>
        <w:t xml:space="preserve"> </w:t>
      </w:r>
      <w:r w:rsidRPr="00395436">
        <w:rPr>
          <w:rFonts w:ascii="Aptos" w:hAnsi="Aptos"/>
          <w:b/>
          <w:bCs/>
          <w:i/>
          <w:iCs/>
          <w:color w:val="244061" w:themeColor="accent1" w:themeShade="80"/>
          <w:sz w:val="24"/>
        </w:rPr>
        <w:t>Transfers</w:t>
      </w:r>
    </w:p>
    <w:p w14:paraId="3EA3C74E" w14:textId="72196DC6" w:rsidR="00265688" w:rsidRPr="00222E3B" w:rsidRDefault="00265688" w:rsidP="00265688">
      <w:pPr>
        <w:pStyle w:val="BodyText"/>
        <w:ind w:left="1559" w:right="344"/>
        <w:rPr>
          <w:rFonts w:ascii="Aptos" w:hAnsi="Aptos"/>
        </w:rPr>
      </w:pPr>
      <w:r w:rsidRPr="00222E3B">
        <w:rPr>
          <w:rFonts w:ascii="Aptos" w:hAnsi="Aptos"/>
        </w:rPr>
        <w:t xml:space="preserve">The terms and conditions of the award will state where the equipment vests.  Equipment owned by the federal government or other sponsors is subject to transfer to another institution when approved and directed by the sponsor agency. A request for transfer of such property can originate with a researcher transferring to another institution and requiring the equipment in the pursuit of continuing </w:t>
      </w:r>
      <w:r w:rsidR="00125E08">
        <w:rPr>
          <w:rFonts w:ascii="Aptos" w:hAnsi="Aptos"/>
        </w:rPr>
        <w:t>research</w:t>
      </w:r>
      <w:r w:rsidRPr="00222E3B">
        <w:rPr>
          <w:rFonts w:ascii="Aptos" w:hAnsi="Aptos"/>
        </w:rPr>
        <w:t xml:space="preserve"> or with the sponsor itself. A transfer originated by a </w:t>
      </w:r>
      <w:r w:rsidR="006E6B4D">
        <w:rPr>
          <w:rFonts w:ascii="Aptos" w:hAnsi="Aptos"/>
        </w:rPr>
        <w:t>PI</w:t>
      </w:r>
      <w:r w:rsidRPr="00222E3B">
        <w:rPr>
          <w:rFonts w:ascii="Aptos" w:hAnsi="Aptos"/>
        </w:rPr>
        <w:t xml:space="preserve"> requires the advance approval of the appropriate department head, Vice President for Research, and, in some instances, the sponsor.</w:t>
      </w:r>
    </w:p>
    <w:p w14:paraId="2C21C67E" w14:textId="4B57D5DB" w:rsidR="00265688" w:rsidRPr="00222E3B" w:rsidRDefault="000D2D56" w:rsidP="00265688">
      <w:pPr>
        <w:pStyle w:val="BodyText"/>
        <w:spacing w:before="88"/>
        <w:ind w:left="1560" w:right="201"/>
        <w:rPr>
          <w:rFonts w:ascii="Aptos" w:hAnsi="Aptos"/>
        </w:rPr>
      </w:pPr>
      <w:r>
        <w:rPr>
          <w:rFonts w:ascii="Aptos" w:hAnsi="Aptos"/>
        </w:rPr>
        <w:t>Sponsor</w:t>
      </w:r>
      <w:r w:rsidR="00265688" w:rsidRPr="00222E3B">
        <w:rPr>
          <w:rFonts w:ascii="Aptos" w:hAnsi="Aptos"/>
        </w:rPr>
        <w:t xml:space="preserve">-originated disposition or transfer instructions do not require such approval. However, if </w:t>
      </w:r>
      <w:r>
        <w:rPr>
          <w:rFonts w:ascii="Aptos" w:hAnsi="Aptos"/>
        </w:rPr>
        <w:t>sponsor</w:t>
      </w:r>
      <w:r w:rsidR="00265688" w:rsidRPr="00222E3B">
        <w:rPr>
          <w:rFonts w:ascii="Aptos" w:hAnsi="Aptos"/>
        </w:rPr>
        <w:t>- directed or contemplated transfers are likely to impair continu</w:t>
      </w:r>
      <w:r w:rsidR="00570883">
        <w:rPr>
          <w:rFonts w:ascii="Aptos" w:hAnsi="Aptos"/>
        </w:rPr>
        <w:t>ance of the</w:t>
      </w:r>
      <w:r w:rsidR="00265688" w:rsidRPr="00222E3B">
        <w:rPr>
          <w:rFonts w:ascii="Aptos" w:hAnsi="Aptos"/>
        </w:rPr>
        <w:t xml:space="preserve"> project at the University, such considerations should be brought to the attention of the </w:t>
      </w:r>
      <w:r w:rsidR="00570883">
        <w:rPr>
          <w:rFonts w:ascii="Aptos" w:hAnsi="Aptos"/>
        </w:rPr>
        <w:t>sponsor</w:t>
      </w:r>
      <w:r w:rsidR="00570883" w:rsidRPr="00222E3B">
        <w:rPr>
          <w:rFonts w:ascii="Aptos" w:hAnsi="Aptos"/>
        </w:rPr>
        <w:t xml:space="preserve"> </w:t>
      </w:r>
      <w:r w:rsidR="00265688" w:rsidRPr="00222E3B">
        <w:rPr>
          <w:rFonts w:ascii="Aptos" w:hAnsi="Aptos"/>
        </w:rPr>
        <w:t xml:space="preserve">promptly through the Office of Research in an attempt to dissuade the </w:t>
      </w:r>
      <w:r w:rsidR="00570883">
        <w:rPr>
          <w:rFonts w:ascii="Aptos" w:hAnsi="Aptos"/>
        </w:rPr>
        <w:t>sponsor</w:t>
      </w:r>
      <w:r w:rsidR="00570883" w:rsidRPr="00222E3B">
        <w:rPr>
          <w:rFonts w:ascii="Aptos" w:hAnsi="Aptos"/>
        </w:rPr>
        <w:t xml:space="preserve"> </w:t>
      </w:r>
      <w:r w:rsidR="00265688" w:rsidRPr="00222E3B">
        <w:rPr>
          <w:rFonts w:ascii="Aptos" w:hAnsi="Aptos"/>
        </w:rPr>
        <w:t xml:space="preserve">from making the transfer. Much of the property acquired </w:t>
      </w:r>
      <w:r w:rsidR="00367ACF">
        <w:rPr>
          <w:rFonts w:ascii="Aptos" w:hAnsi="Aptos"/>
        </w:rPr>
        <w:t>from</w:t>
      </w:r>
      <w:r w:rsidR="00265688" w:rsidRPr="00222E3B">
        <w:rPr>
          <w:rFonts w:ascii="Aptos" w:hAnsi="Aptos"/>
        </w:rPr>
        <w:t xml:space="preserve"> awards becomes University (State of Oklahoma) property upon acquisition or by subsequent vesting of title. </w:t>
      </w:r>
      <w:r w:rsidR="00265688" w:rsidRPr="00222E3B">
        <w:rPr>
          <w:rFonts w:ascii="Aptos" w:hAnsi="Aptos"/>
        </w:rPr>
        <w:lastRenderedPageBreak/>
        <w:t>Disposition or transfer of such property is subject to University and state policies.</w:t>
      </w:r>
    </w:p>
    <w:p w14:paraId="26C88A5F" w14:textId="77777777" w:rsidR="00265688" w:rsidRPr="00395436" w:rsidRDefault="00265688" w:rsidP="00B1058B">
      <w:pPr>
        <w:pStyle w:val="ListParagraph"/>
        <w:numPr>
          <w:ilvl w:val="0"/>
          <w:numId w:val="7"/>
        </w:numPr>
        <w:tabs>
          <w:tab w:val="left" w:pos="1560"/>
        </w:tabs>
        <w:spacing w:before="203" w:line="290" w:lineRule="exact"/>
        <w:rPr>
          <w:rFonts w:ascii="Aptos" w:hAnsi="Aptos"/>
          <w:b/>
          <w:bCs/>
          <w:i/>
          <w:iCs/>
          <w:color w:val="244061" w:themeColor="accent1" w:themeShade="80"/>
          <w:sz w:val="24"/>
        </w:rPr>
      </w:pPr>
      <w:bookmarkStart w:id="130" w:name="XX_VI_C_4_d"/>
      <w:bookmarkEnd w:id="130"/>
      <w:r w:rsidRPr="00395436">
        <w:rPr>
          <w:rFonts w:ascii="Aptos" w:hAnsi="Aptos"/>
          <w:b/>
          <w:bCs/>
          <w:i/>
          <w:iCs/>
          <w:color w:val="244061" w:themeColor="accent1" w:themeShade="80"/>
          <w:sz w:val="24"/>
        </w:rPr>
        <w:t>Equipment</w:t>
      </w:r>
      <w:r w:rsidRPr="00395436">
        <w:rPr>
          <w:rFonts w:ascii="Aptos" w:hAnsi="Aptos"/>
          <w:b/>
          <w:bCs/>
          <w:i/>
          <w:iCs/>
          <w:color w:val="244061" w:themeColor="accent1" w:themeShade="80"/>
          <w:spacing w:val="-2"/>
          <w:sz w:val="24"/>
        </w:rPr>
        <w:t xml:space="preserve"> </w:t>
      </w:r>
      <w:r w:rsidRPr="00395436">
        <w:rPr>
          <w:rFonts w:ascii="Aptos" w:hAnsi="Aptos"/>
          <w:b/>
          <w:bCs/>
          <w:i/>
          <w:iCs/>
          <w:color w:val="244061" w:themeColor="accent1" w:themeShade="80"/>
          <w:sz w:val="24"/>
        </w:rPr>
        <w:t>Records</w:t>
      </w:r>
    </w:p>
    <w:p w14:paraId="767113A2" w14:textId="77777777" w:rsidR="00265688" w:rsidRPr="00222E3B" w:rsidRDefault="00265688" w:rsidP="00265688">
      <w:pPr>
        <w:pStyle w:val="BodyText"/>
        <w:spacing w:before="88"/>
        <w:ind w:left="1560" w:right="201"/>
        <w:rPr>
          <w:rFonts w:ascii="Aptos" w:hAnsi="Aptos"/>
        </w:rPr>
      </w:pPr>
      <w:r w:rsidRPr="00222E3B">
        <w:rPr>
          <w:rFonts w:ascii="Aptos" w:hAnsi="Aptos"/>
        </w:rPr>
        <w:t>Equipment records shall be maintained accurately and shall include the following information:</w:t>
      </w:r>
    </w:p>
    <w:p w14:paraId="6B0B25BC" w14:textId="77777777" w:rsidR="00265688" w:rsidRPr="00222E3B" w:rsidRDefault="00265688" w:rsidP="00B1058B">
      <w:pPr>
        <w:pStyle w:val="BodyText"/>
        <w:numPr>
          <w:ilvl w:val="0"/>
          <w:numId w:val="45"/>
        </w:numPr>
        <w:ind w:left="2275" w:right="202"/>
        <w:rPr>
          <w:rFonts w:ascii="Aptos" w:hAnsi="Aptos"/>
        </w:rPr>
      </w:pPr>
      <w:r w:rsidRPr="00222E3B">
        <w:rPr>
          <w:rFonts w:ascii="Aptos" w:hAnsi="Aptos"/>
        </w:rPr>
        <w:t>A description of the equipment</w:t>
      </w:r>
    </w:p>
    <w:p w14:paraId="25B38F1D" w14:textId="77777777" w:rsidR="00265688" w:rsidRPr="00222E3B" w:rsidRDefault="00265688" w:rsidP="00B1058B">
      <w:pPr>
        <w:pStyle w:val="BodyText"/>
        <w:numPr>
          <w:ilvl w:val="0"/>
          <w:numId w:val="45"/>
        </w:numPr>
        <w:ind w:left="2275" w:right="202"/>
        <w:rPr>
          <w:rFonts w:ascii="Aptos" w:hAnsi="Aptos"/>
        </w:rPr>
      </w:pPr>
      <w:r w:rsidRPr="00222E3B">
        <w:rPr>
          <w:rFonts w:ascii="Aptos" w:hAnsi="Aptos"/>
        </w:rPr>
        <w:t>Manufacturer’s serial number, model number, Federal stock number, national stock number, or other identification number</w:t>
      </w:r>
    </w:p>
    <w:p w14:paraId="74862213" w14:textId="77777777" w:rsidR="00265688" w:rsidRPr="00222E3B" w:rsidRDefault="00265688" w:rsidP="00B1058B">
      <w:pPr>
        <w:pStyle w:val="BodyText"/>
        <w:numPr>
          <w:ilvl w:val="0"/>
          <w:numId w:val="45"/>
        </w:numPr>
        <w:ind w:left="2275" w:right="202"/>
        <w:rPr>
          <w:rFonts w:ascii="Aptos" w:hAnsi="Aptos"/>
        </w:rPr>
      </w:pPr>
      <w:r w:rsidRPr="00222E3B">
        <w:rPr>
          <w:rFonts w:ascii="Aptos" w:hAnsi="Aptos"/>
        </w:rPr>
        <w:t>Funding source of the equipment, including the sponsor award number</w:t>
      </w:r>
    </w:p>
    <w:p w14:paraId="58D62B3C" w14:textId="77777777" w:rsidR="00265688" w:rsidRPr="00222E3B" w:rsidRDefault="00265688" w:rsidP="00B1058B">
      <w:pPr>
        <w:pStyle w:val="BodyText"/>
        <w:numPr>
          <w:ilvl w:val="0"/>
          <w:numId w:val="45"/>
        </w:numPr>
        <w:ind w:left="2275" w:right="202"/>
        <w:rPr>
          <w:rFonts w:ascii="Aptos" w:hAnsi="Aptos"/>
        </w:rPr>
      </w:pPr>
      <w:r w:rsidRPr="00222E3B">
        <w:rPr>
          <w:rFonts w:ascii="Aptos" w:hAnsi="Aptos"/>
        </w:rPr>
        <w:t>Whether title vests in the University or the Federal Government or the sponsor</w:t>
      </w:r>
    </w:p>
    <w:p w14:paraId="2B459236" w14:textId="77777777" w:rsidR="00265688" w:rsidRPr="00222E3B" w:rsidRDefault="00265688" w:rsidP="00B1058B">
      <w:pPr>
        <w:pStyle w:val="BodyText"/>
        <w:numPr>
          <w:ilvl w:val="0"/>
          <w:numId w:val="45"/>
        </w:numPr>
        <w:ind w:left="2275" w:right="202"/>
        <w:rPr>
          <w:rFonts w:ascii="Aptos" w:hAnsi="Aptos"/>
        </w:rPr>
      </w:pPr>
      <w:r w:rsidRPr="00222E3B">
        <w:rPr>
          <w:rFonts w:ascii="Aptos" w:hAnsi="Aptos"/>
        </w:rPr>
        <w:t>Acquisition date and cost</w:t>
      </w:r>
    </w:p>
    <w:p w14:paraId="2706ED4C" w14:textId="77777777" w:rsidR="00265688" w:rsidRPr="00222E3B" w:rsidRDefault="00265688" w:rsidP="00B1058B">
      <w:pPr>
        <w:pStyle w:val="BodyText"/>
        <w:numPr>
          <w:ilvl w:val="0"/>
          <w:numId w:val="45"/>
        </w:numPr>
        <w:ind w:left="2275" w:right="202"/>
        <w:rPr>
          <w:rFonts w:ascii="Aptos" w:hAnsi="Aptos"/>
        </w:rPr>
      </w:pPr>
      <w:r w:rsidRPr="00222E3B">
        <w:rPr>
          <w:rFonts w:ascii="Aptos" w:hAnsi="Aptos"/>
        </w:rPr>
        <w:t>Split funding information, if more than one source of funding</w:t>
      </w:r>
    </w:p>
    <w:p w14:paraId="4FCA419E" w14:textId="77777777" w:rsidR="00265688" w:rsidRPr="00222E3B" w:rsidRDefault="00265688" w:rsidP="00B1058B">
      <w:pPr>
        <w:pStyle w:val="BodyText"/>
        <w:numPr>
          <w:ilvl w:val="0"/>
          <w:numId w:val="45"/>
        </w:numPr>
        <w:ind w:left="2275" w:right="202"/>
        <w:rPr>
          <w:rFonts w:ascii="Aptos" w:hAnsi="Aptos"/>
        </w:rPr>
      </w:pPr>
      <w:r w:rsidRPr="00222E3B">
        <w:rPr>
          <w:rFonts w:ascii="Aptos" w:hAnsi="Aptos"/>
        </w:rPr>
        <w:t>Location and condition of the equipment and the date the information was reported</w:t>
      </w:r>
    </w:p>
    <w:p w14:paraId="1D442F67" w14:textId="77777777" w:rsidR="00265688" w:rsidRPr="00222E3B" w:rsidRDefault="00265688" w:rsidP="00B1058B">
      <w:pPr>
        <w:pStyle w:val="BodyText"/>
        <w:numPr>
          <w:ilvl w:val="0"/>
          <w:numId w:val="45"/>
        </w:numPr>
        <w:ind w:left="2275" w:right="202"/>
        <w:rPr>
          <w:rFonts w:ascii="Aptos" w:hAnsi="Aptos"/>
        </w:rPr>
      </w:pPr>
      <w:r w:rsidRPr="00222E3B">
        <w:rPr>
          <w:rFonts w:ascii="Aptos" w:hAnsi="Aptos"/>
        </w:rPr>
        <w:t>Unit acquisition cost</w:t>
      </w:r>
    </w:p>
    <w:p w14:paraId="5BDB5690" w14:textId="77777777" w:rsidR="00265688" w:rsidRPr="00222E3B" w:rsidRDefault="00265688" w:rsidP="00B1058B">
      <w:pPr>
        <w:pStyle w:val="BodyText"/>
        <w:numPr>
          <w:ilvl w:val="0"/>
          <w:numId w:val="45"/>
        </w:numPr>
        <w:ind w:left="2275" w:right="202"/>
        <w:rPr>
          <w:rFonts w:ascii="Aptos" w:hAnsi="Aptos"/>
        </w:rPr>
      </w:pPr>
      <w:r w:rsidRPr="00222E3B">
        <w:rPr>
          <w:rFonts w:ascii="Aptos" w:hAnsi="Aptos"/>
        </w:rPr>
        <w:t>Ultimate disposition data, including date of disposal and sales price or the method used to determine current fair market value where a recipient compensates for the Federal awarding agency for the Federal share</w:t>
      </w:r>
    </w:p>
    <w:p w14:paraId="1788D125" w14:textId="77777777" w:rsidR="00265688" w:rsidRPr="00222E3B" w:rsidRDefault="00265688" w:rsidP="00B1058B">
      <w:pPr>
        <w:pStyle w:val="Heading3"/>
        <w:numPr>
          <w:ilvl w:val="1"/>
          <w:numId w:val="8"/>
        </w:numPr>
        <w:tabs>
          <w:tab w:val="left" w:pos="1200"/>
        </w:tabs>
        <w:spacing w:line="290" w:lineRule="exact"/>
        <w:rPr>
          <w:rFonts w:ascii="Aptos" w:hAnsi="Aptos"/>
        </w:rPr>
      </w:pPr>
      <w:bookmarkStart w:id="131" w:name="XX_VI_C_5"/>
      <w:bookmarkStart w:id="132" w:name="_TOC_250065"/>
      <w:bookmarkEnd w:id="131"/>
      <w:r w:rsidRPr="00222E3B">
        <w:rPr>
          <w:rFonts w:ascii="Aptos" w:hAnsi="Aptos"/>
          <w:color w:val="4F81BD"/>
        </w:rPr>
        <w:t>Con</w:t>
      </w:r>
      <w:bookmarkEnd w:id="132"/>
      <w:r w:rsidRPr="00222E3B">
        <w:rPr>
          <w:rFonts w:ascii="Aptos" w:hAnsi="Aptos"/>
          <w:color w:val="4F81BD"/>
        </w:rPr>
        <w:t>sultants and Contractual Services</w:t>
      </w:r>
    </w:p>
    <w:p w14:paraId="76CC2F10" w14:textId="59538C7A" w:rsidR="00265688" w:rsidRPr="00222E3B" w:rsidRDefault="00265688" w:rsidP="00265688">
      <w:pPr>
        <w:pStyle w:val="BodyText"/>
        <w:ind w:left="1200" w:right="488"/>
        <w:rPr>
          <w:rFonts w:ascii="Aptos" w:hAnsi="Aptos"/>
        </w:rPr>
      </w:pPr>
      <w:r w:rsidRPr="00222E3B">
        <w:rPr>
          <w:rFonts w:ascii="Aptos" w:hAnsi="Aptos"/>
        </w:rPr>
        <w:t xml:space="preserve">Costs of professional and consultant services rendered by persons who possess a special skill and who are </w:t>
      </w:r>
      <w:r w:rsidRPr="00222E3B">
        <w:rPr>
          <w:rFonts w:ascii="Aptos" w:hAnsi="Aptos"/>
          <w:i/>
        </w:rPr>
        <w:t xml:space="preserve">not </w:t>
      </w:r>
      <w:r w:rsidRPr="00222E3B">
        <w:rPr>
          <w:rFonts w:ascii="Aptos" w:hAnsi="Aptos"/>
        </w:rPr>
        <w:t>officers or employees of the University are allowable.</w:t>
      </w:r>
    </w:p>
    <w:p w14:paraId="1236629D" w14:textId="77777777" w:rsidR="00265688" w:rsidRPr="00222E3B" w:rsidRDefault="00265688" w:rsidP="00265688">
      <w:pPr>
        <w:pStyle w:val="BodyText"/>
        <w:spacing w:before="1"/>
        <w:rPr>
          <w:rFonts w:ascii="Aptos" w:hAnsi="Aptos"/>
        </w:rPr>
      </w:pPr>
    </w:p>
    <w:p w14:paraId="6BAFD7B4" w14:textId="7B750DB0" w:rsidR="00265688" w:rsidRPr="00C71770" w:rsidRDefault="00265688" w:rsidP="00C71770">
      <w:pPr>
        <w:pStyle w:val="ListParagraph"/>
        <w:numPr>
          <w:ilvl w:val="2"/>
          <w:numId w:val="8"/>
        </w:numPr>
        <w:tabs>
          <w:tab w:val="left" w:pos="1919"/>
          <w:tab w:val="left" w:pos="1920"/>
        </w:tabs>
        <w:spacing w:line="237" w:lineRule="auto"/>
        <w:ind w:right="140"/>
        <w:rPr>
          <w:rFonts w:ascii="Aptos" w:hAnsi="Aptos"/>
          <w:sz w:val="24"/>
        </w:rPr>
      </w:pPr>
      <w:r w:rsidRPr="00222E3B">
        <w:rPr>
          <w:rFonts w:ascii="Aptos" w:hAnsi="Aptos"/>
          <w:sz w:val="24"/>
        </w:rPr>
        <w:t xml:space="preserve">Hiring – The Office of Research </w:t>
      </w:r>
      <w:r w:rsidR="00AB42B8">
        <w:rPr>
          <w:rFonts w:ascii="Aptos" w:hAnsi="Aptos"/>
          <w:sz w:val="24"/>
        </w:rPr>
        <w:t>is</w:t>
      </w:r>
      <w:r w:rsidRPr="00222E3B">
        <w:rPr>
          <w:rFonts w:ascii="Aptos" w:hAnsi="Aptos"/>
          <w:sz w:val="24"/>
        </w:rPr>
        <w:t xml:space="preserve"> the only unit on campus authorized to execute an agreement with consultants when sponsored funds are to be used. Requests to hire a consultant require the Consultant or Contractor Form</w:t>
      </w:r>
      <w:r w:rsidRPr="00C71770">
        <w:rPr>
          <w:rFonts w:ascii="Aptos" w:hAnsi="Aptos"/>
        </w:rPr>
        <w:t xml:space="preserve">– </w:t>
      </w:r>
      <w:r w:rsidRPr="00C71770">
        <w:rPr>
          <w:rFonts w:ascii="Aptos" w:hAnsi="Aptos"/>
          <w:sz w:val="24"/>
        </w:rPr>
        <w:t>Sponsored Funds Only. Requests must be approved by the O</w:t>
      </w:r>
      <w:r w:rsidR="00C71770">
        <w:rPr>
          <w:rFonts w:ascii="Aptos" w:hAnsi="Aptos"/>
          <w:sz w:val="24"/>
        </w:rPr>
        <w:t>ffice of Research</w:t>
      </w:r>
      <w:r w:rsidRPr="00C71770">
        <w:rPr>
          <w:rFonts w:ascii="Aptos" w:hAnsi="Aptos"/>
          <w:sz w:val="24"/>
        </w:rPr>
        <w:t xml:space="preserve"> prior to a consultant commencing work on a project.</w:t>
      </w:r>
    </w:p>
    <w:p w14:paraId="53F30C0D" w14:textId="77777777" w:rsidR="00265688" w:rsidRPr="00222E3B" w:rsidRDefault="00265688" w:rsidP="00265688">
      <w:pPr>
        <w:pStyle w:val="BodyText"/>
        <w:spacing w:before="2"/>
        <w:rPr>
          <w:rFonts w:ascii="Aptos" w:hAnsi="Aptos"/>
        </w:rPr>
      </w:pPr>
    </w:p>
    <w:p w14:paraId="6FF3A88D" w14:textId="71DA6595" w:rsidR="00265688" w:rsidRPr="00831603" w:rsidRDefault="00265688" w:rsidP="00B1058B">
      <w:pPr>
        <w:pStyle w:val="ListParagraph"/>
        <w:numPr>
          <w:ilvl w:val="2"/>
          <w:numId w:val="8"/>
        </w:numPr>
        <w:tabs>
          <w:tab w:val="left" w:pos="1919"/>
          <w:tab w:val="left" w:pos="1920"/>
        </w:tabs>
        <w:spacing w:line="292" w:lineRule="exact"/>
        <w:rPr>
          <w:rFonts w:ascii="Aptos" w:hAnsi="Aptos"/>
          <w:sz w:val="24"/>
        </w:rPr>
      </w:pPr>
      <w:r w:rsidRPr="00222E3B">
        <w:rPr>
          <w:rFonts w:ascii="Aptos" w:hAnsi="Aptos"/>
          <w:sz w:val="24"/>
        </w:rPr>
        <w:t xml:space="preserve">Named Consultants – </w:t>
      </w:r>
      <w:r w:rsidRPr="00831603">
        <w:rPr>
          <w:rFonts w:ascii="Aptos" w:hAnsi="Aptos"/>
          <w:sz w:val="24"/>
          <w:szCs w:val="24"/>
        </w:rPr>
        <w:t>If a consultant is not specifically named in a grant and the agreement</w:t>
      </w:r>
      <w:r w:rsidRPr="00831603">
        <w:rPr>
          <w:rFonts w:ascii="Aptos" w:hAnsi="Aptos"/>
          <w:spacing w:val="-18"/>
          <w:sz w:val="24"/>
          <w:szCs w:val="24"/>
        </w:rPr>
        <w:t xml:space="preserve"> </w:t>
      </w:r>
      <w:r w:rsidRPr="00831603">
        <w:rPr>
          <w:rFonts w:ascii="Aptos" w:hAnsi="Aptos"/>
          <w:sz w:val="24"/>
          <w:szCs w:val="24"/>
        </w:rPr>
        <w:t>is</w:t>
      </w:r>
      <w:r w:rsidR="00831603" w:rsidRPr="00831603">
        <w:rPr>
          <w:rFonts w:ascii="Aptos" w:hAnsi="Aptos"/>
          <w:sz w:val="24"/>
          <w:szCs w:val="24"/>
        </w:rPr>
        <w:t xml:space="preserve"> </w:t>
      </w:r>
      <w:r w:rsidRPr="00831603">
        <w:rPr>
          <w:rFonts w:ascii="Aptos" w:hAnsi="Aptos"/>
          <w:sz w:val="24"/>
          <w:szCs w:val="24"/>
        </w:rPr>
        <w:t xml:space="preserve">$5,000 or greater, but a </w:t>
      </w:r>
      <w:r w:rsidR="00EF156F">
        <w:rPr>
          <w:rFonts w:ascii="Aptos" w:hAnsi="Aptos"/>
          <w:sz w:val="24"/>
          <w:szCs w:val="24"/>
        </w:rPr>
        <w:t>statement</w:t>
      </w:r>
      <w:r w:rsidR="00EF156F" w:rsidRPr="00831603">
        <w:rPr>
          <w:rFonts w:ascii="Aptos" w:hAnsi="Aptos"/>
          <w:sz w:val="24"/>
          <w:szCs w:val="24"/>
        </w:rPr>
        <w:t xml:space="preserve"> </w:t>
      </w:r>
      <w:r w:rsidRPr="00831603">
        <w:rPr>
          <w:rFonts w:ascii="Aptos" w:hAnsi="Aptos"/>
          <w:sz w:val="24"/>
          <w:szCs w:val="24"/>
        </w:rPr>
        <w:t>of work is stated in the grant</w:t>
      </w:r>
      <w:r w:rsidR="0028325B">
        <w:rPr>
          <w:rFonts w:ascii="Aptos" w:hAnsi="Aptos"/>
          <w:sz w:val="24"/>
          <w:szCs w:val="24"/>
        </w:rPr>
        <w:t>/contract</w:t>
      </w:r>
      <w:r w:rsidRPr="00831603">
        <w:rPr>
          <w:rFonts w:ascii="Aptos" w:hAnsi="Aptos"/>
          <w:sz w:val="24"/>
          <w:szCs w:val="24"/>
        </w:rPr>
        <w:t xml:space="preserve">, then a </w:t>
      </w:r>
      <w:hyperlink r:id="rId59" w:history="1">
        <w:r w:rsidRPr="00831603">
          <w:rPr>
            <w:rFonts w:ascii="Aptos" w:hAnsi="Aptos"/>
            <w:sz w:val="24"/>
            <w:szCs w:val="24"/>
          </w:rPr>
          <w:t>Sole Source Form</w:t>
        </w:r>
      </w:hyperlink>
      <w:r w:rsidRPr="00831603">
        <w:rPr>
          <w:rFonts w:ascii="Aptos" w:hAnsi="Aptos"/>
          <w:color w:val="943634"/>
          <w:sz w:val="24"/>
          <w:szCs w:val="24"/>
        </w:rPr>
        <w:t xml:space="preserve"> </w:t>
      </w:r>
      <w:r w:rsidRPr="00831603">
        <w:rPr>
          <w:rFonts w:ascii="Aptos" w:hAnsi="Aptos"/>
          <w:sz w:val="24"/>
          <w:szCs w:val="24"/>
        </w:rPr>
        <w:t xml:space="preserve">must be completed by the </w:t>
      </w:r>
      <w:r w:rsidR="00F35A75">
        <w:rPr>
          <w:rFonts w:ascii="Aptos" w:hAnsi="Aptos"/>
          <w:sz w:val="24"/>
          <w:szCs w:val="24"/>
        </w:rPr>
        <w:t>PI</w:t>
      </w:r>
      <w:r w:rsidRPr="00831603">
        <w:rPr>
          <w:rFonts w:ascii="Aptos" w:hAnsi="Aptos"/>
          <w:sz w:val="24"/>
          <w:szCs w:val="24"/>
        </w:rPr>
        <w:t xml:space="preserve"> and submitted with the Office of Research Consultant or Contractor Form and a </w:t>
      </w:r>
      <w:r w:rsidR="00A76E53">
        <w:rPr>
          <w:rFonts w:ascii="Aptos" w:hAnsi="Aptos"/>
          <w:sz w:val="24"/>
          <w:szCs w:val="24"/>
        </w:rPr>
        <w:t>CV/</w:t>
      </w:r>
      <w:r w:rsidRPr="00831603">
        <w:rPr>
          <w:rFonts w:ascii="Aptos" w:hAnsi="Aptos"/>
          <w:sz w:val="24"/>
          <w:szCs w:val="24"/>
        </w:rPr>
        <w:t>resume.</w:t>
      </w:r>
    </w:p>
    <w:p w14:paraId="71961557" w14:textId="77777777" w:rsidR="00265688" w:rsidRPr="00222E3B" w:rsidRDefault="00265688" w:rsidP="00265688">
      <w:pPr>
        <w:pStyle w:val="BodyText"/>
        <w:spacing w:before="1"/>
        <w:rPr>
          <w:rFonts w:ascii="Aptos" w:hAnsi="Aptos"/>
        </w:rPr>
      </w:pPr>
    </w:p>
    <w:p w14:paraId="25BDAF01" w14:textId="6735E4DD" w:rsidR="00265688" w:rsidRPr="00222E3B" w:rsidRDefault="00265688" w:rsidP="00B1058B">
      <w:pPr>
        <w:pStyle w:val="ListParagraph"/>
        <w:numPr>
          <w:ilvl w:val="2"/>
          <w:numId w:val="8"/>
        </w:numPr>
        <w:tabs>
          <w:tab w:val="left" w:pos="1919"/>
          <w:tab w:val="left" w:pos="1920"/>
        </w:tabs>
        <w:ind w:right="168"/>
        <w:rPr>
          <w:rFonts w:ascii="Aptos" w:hAnsi="Aptos"/>
          <w:sz w:val="24"/>
        </w:rPr>
      </w:pPr>
      <w:r w:rsidRPr="00222E3B">
        <w:rPr>
          <w:rFonts w:ascii="Aptos" w:hAnsi="Aptos"/>
          <w:sz w:val="24"/>
        </w:rPr>
        <w:t xml:space="preserve">Payment – To initiate payment of a consultant/contractor, an </w:t>
      </w:r>
      <w:proofErr w:type="spellStart"/>
      <w:r w:rsidRPr="00222E3B">
        <w:rPr>
          <w:rFonts w:ascii="Aptos" w:hAnsi="Aptos"/>
          <w:sz w:val="24"/>
        </w:rPr>
        <w:t>OKCorral</w:t>
      </w:r>
      <w:proofErr w:type="spellEnd"/>
      <w:r w:rsidRPr="00222E3B">
        <w:rPr>
          <w:rFonts w:ascii="Aptos" w:hAnsi="Aptos"/>
          <w:sz w:val="24"/>
        </w:rPr>
        <w:t xml:space="preserve"> </w:t>
      </w:r>
      <w:r w:rsidR="006F57E0">
        <w:rPr>
          <w:rFonts w:ascii="Aptos" w:hAnsi="Aptos"/>
          <w:sz w:val="24"/>
        </w:rPr>
        <w:t>requisition</w:t>
      </w:r>
      <w:r w:rsidR="006F57E0" w:rsidRPr="00222E3B">
        <w:rPr>
          <w:rFonts w:ascii="Aptos" w:hAnsi="Aptos"/>
          <w:sz w:val="24"/>
        </w:rPr>
        <w:t xml:space="preserve"> </w:t>
      </w:r>
      <w:r w:rsidRPr="00222E3B">
        <w:rPr>
          <w:rFonts w:ascii="Aptos" w:hAnsi="Aptos"/>
          <w:sz w:val="24"/>
        </w:rPr>
        <w:t>should</w:t>
      </w:r>
      <w:r w:rsidRPr="00222E3B">
        <w:rPr>
          <w:rFonts w:ascii="Aptos" w:hAnsi="Aptos"/>
          <w:spacing w:val="-20"/>
          <w:sz w:val="24"/>
        </w:rPr>
        <w:t xml:space="preserve"> </w:t>
      </w:r>
      <w:r w:rsidRPr="00222E3B">
        <w:rPr>
          <w:rFonts w:ascii="Aptos" w:hAnsi="Aptos"/>
          <w:sz w:val="24"/>
        </w:rPr>
        <w:t xml:space="preserve">be submitted along with </w:t>
      </w:r>
      <w:r w:rsidR="008507AA" w:rsidRPr="00222E3B">
        <w:rPr>
          <w:rFonts w:ascii="Aptos" w:hAnsi="Aptos"/>
          <w:sz w:val="24"/>
        </w:rPr>
        <w:t>a</w:t>
      </w:r>
      <w:r w:rsidRPr="00222E3B">
        <w:rPr>
          <w:rFonts w:ascii="Aptos" w:hAnsi="Aptos"/>
          <w:sz w:val="24"/>
        </w:rPr>
        <w:t xml:space="preserve"> </w:t>
      </w:r>
      <w:r w:rsidR="008F7B7F">
        <w:rPr>
          <w:rFonts w:ascii="Aptos" w:hAnsi="Aptos"/>
          <w:sz w:val="24"/>
        </w:rPr>
        <w:t>quote</w:t>
      </w:r>
      <w:r w:rsidRPr="00222E3B">
        <w:rPr>
          <w:rFonts w:ascii="Aptos" w:hAnsi="Aptos"/>
          <w:sz w:val="24"/>
        </w:rPr>
        <w:t xml:space="preserve"> and a copy of the signed contract. </w:t>
      </w:r>
      <w:r w:rsidR="00762B59">
        <w:rPr>
          <w:rFonts w:ascii="Aptos" w:hAnsi="Aptos"/>
          <w:sz w:val="24"/>
        </w:rPr>
        <w:t>PIs</w:t>
      </w:r>
      <w:r w:rsidRPr="00222E3B">
        <w:rPr>
          <w:rFonts w:ascii="Aptos" w:hAnsi="Aptos"/>
          <w:sz w:val="24"/>
        </w:rPr>
        <w:t xml:space="preserve"> should consult with their Grants Manager for</w:t>
      </w:r>
      <w:r w:rsidRPr="00222E3B">
        <w:rPr>
          <w:rFonts w:ascii="Aptos" w:hAnsi="Aptos"/>
          <w:spacing w:val="-2"/>
          <w:sz w:val="24"/>
        </w:rPr>
        <w:t xml:space="preserve"> </w:t>
      </w:r>
      <w:r w:rsidRPr="00222E3B">
        <w:rPr>
          <w:rFonts w:ascii="Aptos" w:hAnsi="Aptos"/>
          <w:sz w:val="24"/>
        </w:rPr>
        <w:t>assistance.</w:t>
      </w:r>
    </w:p>
    <w:p w14:paraId="67FD94E0" w14:textId="77777777" w:rsidR="00265688" w:rsidRPr="00222E3B" w:rsidRDefault="00265688" w:rsidP="00B1058B">
      <w:pPr>
        <w:pStyle w:val="Heading3"/>
        <w:numPr>
          <w:ilvl w:val="1"/>
          <w:numId w:val="8"/>
        </w:numPr>
        <w:tabs>
          <w:tab w:val="left" w:pos="1200"/>
        </w:tabs>
        <w:spacing w:line="290" w:lineRule="exact"/>
        <w:rPr>
          <w:rFonts w:ascii="Aptos" w:hAnsi="Aptos"/>
        </w:rPr>
      </w:pPr>
      <w:bookmarkStart w:id="133" w:name="XX_VI_C_6"/>
      <w:bookmarkEnd w:id="133"/>
      <w:r w:rsidRPr="00222E3B">
        <w:rPr>
          <w:rFonts w:ascii="Aptos" w:hAnsi="Aptos"/>
          <w:color w:val="4F81BD"/>
        </w:rPr>
        <w:t>Subawards</w:t>
      </w:r>
    </w:p>
    <w:p w14:paraId="064545B2" w14:textId="46D5B9F5" w:rsidR="00265688" w:rsidRPr="00222E3B" w:rsidRDefault="00265688" w:rsidP="00265688">
      <w:pPr>
        <w:pStyle w:val="BodyText"/>
        <w:ind w:left="1200" w:right="228"/>
        <w:rPr>
          <w:rFonts w:ascii="Aptos" w:hAnsi="Aptos"/>
        </w:rPr>
      </w:pPr>
      <w:r w:rsidRPr="00222E3B">
        <w:rPr>
          <w:rFonts w:ascii="Aptos" w:hAnsi="Aptos"/>
        </w:rPr>
        <w:t>Most</w:t>
      </w:r>
      <w:r w:rsidR="00750130">
        <w:rPr>
          <w:rFonts w:ascii="Aptos" w:hAnsi="Aptos"/>
        </w:rPr>
        <w:t>, but not all,</w:t>
      </w:r>
      <w:r w:rsidRPr="00222E3B">
        <w:rPr>
          <w:rFonts w:ascii="Aptos" w:hAnsi="Aptos"/>
        </w:rPr>
        <w:t xml:space="preserve"> sponsors require prior approval before the University can transfer substantive programmatic work to a third party, known as a subaward. Generally, an award based on a proposal budget with a line item for the named subrecipient constitutes documentation of sponsor approval. Sometimes this approval must be sought after an award has already been issued.  I</w:t>
      </w:r>
      <w:r w:rsidR="00C71770">
        <w:rPr>
          <w:rFonts w:ascii="Aptos" w:hAnsi="Aptos"/>
        </w:rPr>
        <w:t>n</w:t>
      </w:r>
      <w:r w:rsidRPr="00222E3B">
        <w:rPr>
          <w:rFonts w:ascii="Aptos" w:hAnsi="Aptos"/>
        </w:rPr>
        <w:t xml:space="preserve"> these cases, the PI should work with the Office of Research to ensure that all documentation is complete and submitted in accordance with sponsor requirements.  </w:t>
      </w:r>
      <w:r w:rsidR="00286F87">
        <w:rPr>
          <w:rFonts w:ascii="Aptos" w:hAnsi="Aptos"/>
        </w:rPr>
        <w:t>Pre-Award Administration</w:t>
      </w:r>
      <w:r w:rsidRPr="00222E3B">
        <w:rPr>
          <w:rFonts w:ascii="Aptos" w:hAnsi="Aptos"/>
        </w:rPr>
        <w:t xml:space="preserve"> in the Office of Research creates, routes, and executes all subaward agreements for externally sponsored projects. </w:t>
      </w:r>
    </w:p>
    <w:p w14:paraId="2A8F7BDB" w14:textId="77777777" w:rsidR="00265688" w:rsidRPr="00222E3B" w:rsidRDefault="00265688" w:rsidP="00265688">
      <w:pPr>
        <w:pStyle w:val="BodyText"/>
        <w:ind w:left="1200" w:right="228"/>
        <w:rPr>
          <w:rFonts w:ascii="Aptos" w:hAnsi="Aptos"/>
        </w:rPr>
      </w:pPr>
    </w:p>
    <w:p w14:paraId="5D8F5141" w14:textId="2BB66271" w:rsidR="00265688" w:rsidRPr="00222E3B" w:rsidRDefault="00265688" w:rsidP="00265688">
      <w:pPr>
        <w:pStyle w:val="BodyText"/>
        <w:ind w:left="1200" w:right="228"/>
        <w:rPr>
          <w:rFonts w:ascii="Aptos" w:hAnsi="Aptos"/>
        </w:rPr>
      </w:pPr>
      <w:r w:rsidRPr="00222E3B">
        <w:rPr>
          <w:rFonts w:ascii="Aptos" w:hAnsi="Aptos"/>
        </w:rPr>
        <w:t>During the life of the project, the PI will review and approve the subcontractor’s invoices before payments are made.  Invoices should be received and approved quickly, since most sponsors require that a subaward invoice is paid within 30 days of receipt.  The PI should ensure:</w:t>
      </w:r>
    </w:p>
    <w:p w14:paraId="5E2D1C81" w14:textId="77777777" w:rsidR="00265688" w:rsidRPr="00222E3B" w:rsidRDefault="00265688" w:rsidP="00B1058B">
      <w:pPr>
        <w:pStyle w:val="BodyText"/>
        <w:numPr>
          <w:ilvl w:val="0"/>
          <w:numId w:val="46"/>
        </w:numPr>
        <w:ind w:right="228"/>
        <w:rPr>
          <w:rFonts w:ascii="Aptos" w:hAnsi="Aptos"/>
        </w:rPr>
      </w:pPr>
      <w:r w:rsidRPr="00222E3B">
        <w:rPr>
          <w:rFonts w:ascii="Aptos" w:hAnsi="Aptos"/>
        </w:rPr>
        <w:t>Dates match the correct period of performance.</w:t>
      </w:r>
    </w:p>
    <w:p w14:paraId="03AB5E4E" w14:textId="77777777" w:rsidR="00265688" w:rsidRPr="00222E3B" w:rsidRDefault="00265688" w:rsidP="00B1058B">
      <w:pPr>
        <w:pStyle w:val="BodyText"/>
        <w:numPr>
          <w:ilvl w:val="0"/>
          <w:numId w:val="46"/>
        </w:numPr>
        <w:ind w:right="228"/>
        <w:rPr>
          <w:rFonts w:ascii="Aptos" w:hAnsi="Aptos"/>
        </w:rPr>
      </w:pPr>
      <w:r w:rsidRPr="00222E3B">
        <w:rPr>
          <w:rFonts w:ascii="Aptos" w:hAnsi="Aptos"/>
        </w:rPr>
        <w:t>Charges are reasonable and allowable.</w:t>
      </w:r>
    </w:p>
    <w:p w14:paraId="604D76DA" w14:textId="77777777" w:rsidR="00265688" w:rsidRPr="00222E3B" w:rsidRDefault="00265688" w:rsidP="00B1058B">
      <w:pPr>
        <w:pStyle w:val="BodyText"/>
        <w:numPr>
          <w:ilvl w:val="0"/>
          <w:numId w:val="46"/>
        </w:numPr>
        <w:ind w:right="228"/>
        <w:rPr>
          <w:rFonts w:ascii="Aptos" w:hAnsi="Aptos"/>
        </w:rPr>
      </w:pPr>
      <w:r w:rsidRPr="00222E3B">
        <w:rPr>
          <w:rFonts w:ascii="Aptos" w:hAnsi="Aptos"/>
        </w:rPr>
        <w:t>The charges fall within the subaward budget and statement of work.</w:t>
      </w:r>
    </w:p>
    <w:p w14:paraId="16D582F5" w14:textId="77777777" w:rsidR="00265688" w:rsidRPr="00222E3B" w:rsidRDefault="00265688" w:rsidP="00B1058B">
      <w:pPr>
        <w:pStyle w:val="BodyText"/>
        <w:numPr>
          <w:ilvl w:val="0"/>
          <w:numId w:val="46"/>
        </w:numPr>
        <w:ind w:right="228"/>
        <w:rPr>
          <w:rFonts w:ascii="Aptos" w:hAnsi="Aptos"/>
        </w:rPr>
      </w:pPr>
      <w:r w:rsidRPr="00222E3B">
        <w:rPr>
          <w:rFonts w:ascii="Aptos" w:hAnsi="Aptos"/>
        </w:rPr>
        <w:t>Required deliverables have been received.</w:t>
      </w:r>
    </w:p>
    <w:p w14:paraId="180DAADA" w14:textId="77777777" w:rsidR="00265688" w:rsidRPr="00222E3B" w:rsidRDefault="00265688" w:rsidP="00B1058B">
      <w:pPr>
        <w:pStyle w:val="BodyText"/>
        <w:numPr>
          <w:ilvl w:val="0"/>
          <w:numId w:val="46"/>
        </w:numPr>
        <w:ind w:right="228"/>
        <w:rPr>
          <w:rFonts w:ascii="Aptos" w:hAnsi="Aptos"/>
        </w:rPr>
      </w:pPr>
      <w:r w:rsidRPr="00222E3B">
        <w:rPr>
          <w:rFonts w:ascii="Aptos" w:hAnsi="Aptos"/>
        </w:rPr>
        <w:t>Progress to date is satisfactory.</w:t>
      </w:r>
    </w:p>
    <w:p w14:paraId="5F60295C" w14:textId="77777777" w:rsidR="00265688" w:rsidRPr="00222E3B" w:rsidRDefault="00265688" w:rsidP="00B1058B">
      <w:pPr>
        <w:pStyle w:val="Heading3"/>
        <w:numPr>
          <w:ilvl w:val="1"/>
          <w:numId w:val="8"/>
        </w:numPr>
        <w:tabs>
          <w:tab w:val="left" w:pos="1200"/>
        </w:tabs>
        <w:spacing w:line="290" w:lineRule="exact"/>
        <w:rPr>
          <w:rFonts w:ascii="Aptos" w:hAnsi="Aptos"/>
        </w:rPr>
      </w:pPr>
      <w:bookmarkStart w:id="134" w:name="XX_VI_C_7"/>
      <w:bookmarkEnd w:id="134"/>
      <w:r w:rsidRPr="00222E3B">
        <w:rPr>
          <w:rFonts w:ascii="Aptos" w:hAnsi="Aptos"/>
          <w:color w:val="4F81BD"/>
        </w:rPr>
        <w:t>Other Direct Costs</w:t>
      </w:r>
    </w:p>
    <w:p w14:paraId="071FA929" w14:textId="213C1005" w:rsidR="00265688" w:rsidRPr="00222E3B" w:rsidRDefault="00265688" w:rsidP="00265688">
      <w:pPr>
        <w:pStyle w:val="BodyText"/>
        <w:ind w:left="1200" w:right="228"/>
        <w:rPr>
          <w:rFonts w:ascii="Aptos" w:hAnsi="Aptos"/>
        </w:rPr>
      </w:pPr>
      <w:r w:rsidRPr="00222E3B">
        <w:rPr>
          <w:rFonts w:ascii="Aptos" w:hAnsi="Aptos"/>
        </w:rPr>
        <w:t xml:space="preserve">Other direct costs include materials and supplies, participant support costs, tuition remission, and others.  Questions concerning these costs should be directed to </w:t>
      </w:r>
      <w:r w:rsidR="00286F87">
        <w:rPr>
          <w:rFonts w:ascii="Aptos" w:hAnsi="Aptos"/>
        </w:rPr>
        <w:t>Post-Award Administration</w:t>
      </w:r>
      <w:r w:rsidRPr="00222E3B">
        <w:rPr>
          <w:rFonts w:ascii="Aptos" w:hAnsi="Aptos"/>
        </w:rPr>
        <w:t>.</w:t>
      </w:r>
    </w:p>
    <w:p w14:paraId="486F456A" w14:textId="7BBC7A4F" w:rsidR="00265688" w:rsidRPr="00222E3B" w:rsidRDefault="006A74BD" w:rsidP="00B1058B">
      <w:pPr>
        <w:pStyle w:val="Heading3"/>
        <w:numPr>
          <w:ilvl w:val="1"/>
          <w:numId w:val="8"/>
        </w:numPr>
        <w:tabs>
          <w:tab w:val="left" w:pos="1200"/>
        </w:tabs>
        <w:spacing w:line="290" w:lineRule="exact"/>
        <w:rPr>
          <w:rFonts w:ascii="Aptos" w:hAnsi="Aptos"/>
        </w:rPr>
      </w:pPr>
      <w:bookmarkStart w:id="135" w:name="XX_VI_C_8"/>
      <w:bookmarkEnd w:id="135"/>
      <w:r>
        <w:rPr>
          <w:rFonts w:ascii="Aptos" w:hAnsi="Aptos"/>
          <w:color w:val="4F81BD"/>
        </w:rPr>
        <w:t>Indirect</w:t>
      </w:r>
      <w:r w:rsidR="00265688" w:rsidRPr="00222E3B">
        <w:rPr>
          <w:rFonts w:ascii="Aptos" w:hAnsi="Aptos"/>
          <w:color w:val="4F81BD"/>
        </w:rPr>
        <w:t xml:space="preserve"> Costs</w:t>
      </w:r>
    </w:p>
    <w:p w14:paraId="633E8A99" w14:textId="75E47937" w:rsidR="00924E06" w:rsidRDefault="006A74BD" w:rsidP="00265688">
      <w:pPr>
        <w:pStyle w:val="BodyText"/>
        <w:ind w:left="1200" w:right="121"/>
        <w:rPr>
          <w:rFonts w:ascii="Aptos" w:hAnsi="Aptos"/>
        </w:rPr>
      </w:pPr>
      <w:r>
        <w:rPr>
          <w:rFonts w:ascii="Aptos" w:hAnsi="Aptos"/>
        </w:rPr>
        <w:t>Indirect</w:t>
      </w:r>
      <w:r w:rsidR="00761CA6">
        <w:rPr>
          <w:rFonts w:ascii="Aptos" w:hAnsi="Aptos"/>
        </w:rPr>
        <w:t xml:space="preserve"> costs (also known as Indirect) costs are explained in the Proposal Process Overview portion, Section IV.C.2.  In Post-Award, Indirect costs encompass both their allocation as expense and their generation as revenue. </w:t>
      </w:r>
    </w:p>
    <w:p w14:paraId="57AC65BA" w14:textId="77777777" w:rsidR="001E1E04" w:rsidRDefault="001E1E04" w:rsidP="00265688">
      <w:pPr>
        <w:pStyle w:val="BodyText"/>
        <w:ind w:left="1200" w:right="121"/>
        <w:rPr>
          <w:rFonts w:ascii="Aptos" w:hAnsi="Aptos"/>
        </w:rPr>
      </w:pPr>
    </w:p>
    <w:p w14:paraId="0A12B840" w14:textId="743B743B" w:rsidR="00761CA6" w:rsidRPr="00DF0B80" w:rsidRDefault="00DF0B80" w:rsidP="00DF0B80">
      <w:pPr>
        <w:tabs>
          <w:tab w:val="left" w:pos="1560"/>
        </w:tabs>
        <w:spacing w:line="289" w:lineRule="exact"/>
        <w:ind w:left="1195"/>
        <w:rPr>
          <w:rFonts w:ascii="Aptos" w:hAnsi="Aptos"/>
          <w:sz w:val="24"/>
        </w:rPr>
      </w:pPr>
      <w:r w:rsidRPr="00DF0B80">
        <w:rPr>
          <w:rFonts w:ascii="Aptos" w:hAnsi="Aptos"/>
          <w:sz w:val="24"/>
        </w:rPr>
        <w:t xml:space="preserve">Indirect costs are automatically charged to the </w:t>
      </w:r>
      <w:r w:rsidR="008507AA" w:rsidRPr="00DF0B80">
        <w:rPr>
          <w:rFonts w:ascii="Aptos" w:hAnsi="Aptos"/>
          <w:sz w:val="24"/>
        </w:rPr>
        <w:t>fund and</w:t>
      </w:r>
      <w:r w:rsidRPr="00DF0B80">
        <w:rPr>
          <w:rFonts w:ascii="Aptos" w:hAnsi="Aptos"/>
          <w:sz w:val="24"/>
        </w:rPr>
        <w:t xml:space="preserve"> the direct costs are incurred.  If a project allows indirect costs, when the direct cost is charged to the account, the accounting system incurs the necessary indirect cost to the same account.  These costs are used to maintain infrastructure necessary for sponsored programs, such as utilities, facilities maintenance, and administrative support.</w:t>
      </w:r>
      <w:r>
        <w:rPr>
          <w:rFonts w:ascii="Aptos" w:hAnsi="Aptos"/>
          <w:sz w:val="24"/>
        </w:rPr>
        <w:t xml:space="preserve"> When a researcher purchases supplies, hires personnel, conducts experiments, or other necessary work for the project, indirect costs are applied to cover the </w:t>
      </w:r>
      <w:r w:rsidR="00557D5A">
        <w:rPr>
          <w:rFonts w:ascii="Aptos" w:hAnsi="Aptos"/>
          <w:sz w:val="24"/>
        </w:rPr>
        <w:t>broader</w:t>
      </w:r>
      <w:r>
        <w:rPr>
          <w:rFonts w:ascii="Aptos" w:hAnsi="Aptos"/>
          <w:sz w:val="24"/>
        </w:rPr>
        <w:t xml:space="preserve"> institutional expenses associated with supporting the University enterprise.  This charging mechanism ensures that the full cost of conducting sponsored pro</w:t>
      </w:r>
      <w:r w:rsidR="00276F89">
        <w:rPr>
          <w:rFonts w:ascii="Aptos" w:hAnsi="Aptos"/>
          <w:sz w:val="24"/>
        </w:rPr>
        <w:t>jects</w:t>
      </w:r>
      <w:r>
        <w:rPr>
          <w:rFonts w:ascii="Aptos" w:hAnsi="Aptos"/>
          <w:sz w:val="24"/>
        </w:rPr>
        <w:t>, including both direct and indirect expenses, is appropriately accounted for and funded.</w:t>
      </w:r>
    </w:p>
    <w:p w14:paraId="106424D1" w14:textId="77777777" w:rsidR="00265688" w:rsidRPr="00222E3B" w:rsidRDefault="00265688" w:rsidP="00265688">
      <w:pPr>
        <w:pStyle w:val="BodyText"/>
        <w:ind w:left="1200" w:right="228"/>
        <w:rPr>
          <w:rFonts w:ascii="Aptos" w:hAnsi="Aptos"/>
        </w:rPr>
      </w:pPr>
    </w:p>
    <w:p w14:paraId="6CE52C81" w14:textId="77777777" w:rsidR="00265688" w:rsidRPr="00222E3B" w:rsidRDefault="00265688" w:rsidP="00B1058B">
      <w:pPr>
        <w:pStyle w:val="Heading3"/>
        <w:numPr>
          <w:ilvl w:val="1"/>
          <w:numId w:val="8"/>
        </w:numPr>
        <w:tabs>
          <w:tab w:val="left" w:pos="1200"/>
        </w:tabs>
        <w:spacing w:before="52"/>
        <w:rPr>
          <w:rFonts w:ascii="Aptos" w:hAnsi="Aptos"/>
        </w:rPr>
      </w:pPr>
      <w:bookmarkStart w:id="136" w:name="XX_VI_C_9"/>
      <w:bookmarkStart w:id="137" w:name="_TOC_250060"/>
      <w:bookmarkStart w:id="138" w:name="_TOC_250061"/>
      <w:bookmarkEnd w:id="136"/>
      <w:r w:rsidRPr="00222E3B">
        <w:rPr>
          <w:rFonts w:ascii="Aptos" w:hAnsi="Aptos"/>
          <w:color w:val="4F81BD"/>
        </w:rPr>
        <w:t>R</w:t>
      </w:r>
      <w:bookmarkEnd w:id="137"/>
      <w:r w:rsidRPr="00222E3B">
        <w:rPr>
          <w:rFonts w:ascii="Aptos" w:hAnsi="Aptos"/>
          <w:color w:val="4F81BD"/>
        </w:rPr>
        <w:t>ecommended Purchasing Deadlines for Grants</w:t>
      </w:r>
    </w:p>
    <w:p w14:paraId="2EE9551D" w14:textId="2A70C644" w:rsidR="00265688" w:rsidRPr="00222E3B" w:rsidRDefault="00265688" w:rsidP="00265688">
      <w:pPr>
        <w:pStyle w:val="BodyText"/>
        <w:ind w:left="1199" w:right="228"/>
        <w:rPr>
          <w:rFonts w:ascii="Aptos" w:hAnsi="Aptos"/>
        </w:rPr>
      </w:pPr>
      <w:r w:rsidRPr="00222E3B">
        <w:rPr>
          <w:rFonts w:ascii="Aptos" w:hAnsi="Aptos"/>
        </w:rPr>
        <w:t xml:space="preserve">All grant expenditures must be posted or encumbered on </w:t>
      </w:r>
      <w:r w:rsidR="005A37DB">
        <w:rPr>
          <w:rFonts w:ascii="Aptos" w:hAnsi="Aptos"/>
        </w:rPr>
        <w:t>OSU-CHS</w:t>
      </w:r>
      <w:r w:rsidRPr="00222E3B">
        <w:rPr>
          <w:rFonts w:ascii="Aptos" w:hAnsi="Aptos"/>
        </w:rPr>
        <w:t>’s financial ledgers prior to the grant end date.</w:t>
      </w:r>
    </w:p>
    <w:p w14:paraId="487303F0" w14:textId="77777777" w:rsidR="00265688" w:rsidRPr="00222E3B" w:rsidRDefault="00265688" w:rsidP="00265688">
      <w:pPr>
        <w:pStyle w:val="BodyText"/>
        <w:spacing w:before="10"/>
        <w:rPr>
          <w:rFonts w:ascii="Aptos" w:hAnsi="Aptos"/>
          <w:sz w:val="23"/>
        </w:rPr>
      </w:pPr>
    </w:p>
    <w:p w14:paraId="7F6AF62F" w14:textId="559BCEB0" w:rsidR="00265688" w:rsidRPr="00222E3B" w:rsidRDefault="00265688" w:rsidP="00B1058B">
      <w:pPr>
        <w:pStyle w:val="ListParagraph"/>
        <w:numPr>
          <w:ilvl w:val="2"/>
          <w:numId w:val="8"/>
        </w:numPr>
        <w:tabs>
          <w:tab w:val="left" w:pos="1919"/>
          <w:tab w:val="left" w:pos="1920"/>
        </w:tabs>
        <w:ind w:right="147"/>
        <w:rPr>
          <w:rFonts w:ascii="Aptos" w:hAnsi="Aptos"/>
          <w:sz w:val="24"/>
        </w:rPr>
      </w:pPr>
      <w:r w:rsidRPr="00222E3B">
        <w:rPr>
          <w:rFonts w:ascii="Aptos" w:hAnsi="Aptos"/>
          <w:sz w:val="24"/>
        </w:rPr>
        <w:t xml:space="preserve">Last Month of Award – During the last 30 days of the award Project Managers should notify their </w:t>
      </w:r>
      <w:r w:rsidR="00FB6AD7">
        <w:rPr>
          <w:rFonts w:ascii="Aptos" w:hAnsi="Aptos"/>
          <w:sz w:val="24"/>
        </w:rPr>
        <w:t>Post Award Grant Administrator</w:t>
      </w:r>
      <w:r w:rsidRPr="00222E3B">
        <w:rPr>
          <w:rFonts w:ascii="Aptos" w:hAnsi="Aptos"/>
          <w:sz w:val="24"/>
        </w:rPr>
        <w:t xml:space="preserve"> of any purchases (procurement card, </w:t>
      </w:r>
      <w:proofErr w:type="spellStart"/>
      <w:r w:rsidR="00FB6AD7">
        <w:rPr>
          <w:rFonts w:ascii="Aptos" w:hAnsi="Aptos"/>
          <w:sz w:val="24"/>
        </w:rPr>
        <w:t>OKCorral</w:t>
      </w:r>
      <w:proofErr w:type="spellEnd"/>
      <w:r w:rsidR="00FB6AD7">
        <w:rPr>
          <w:rFonts w:ascii="Aptos" w:hAnsi="Aptos"/>
          <w:sz w:val="24"/>
        </w:rPr>
        <w:t xml:space="preserve"> </w:t>
      </w:r>
      <w:r w:rsidRPr="00222E3B">
        <w:rPr>
          <w:rFonts w:ascii="Aptos" w:hAnsi="Aptos"/>
          <w:sz w:val="24"/>
        </w:rPr>
        <w:t xml:space="preserve">requisitions, travel, etc.) incurred. </w:t>
      </w:r>
      <w:r w:rsidR="00FB6AD7">
        <w:rPr>
          <w:rFonts w:ascii="Aptos" w:hAnsi="Aptos"/>
          <w:sz w:val="24"/>
        </w:rPr>
        <w:t>On a federal award, there is a liquidation period of 90 days past the end date that expenses obligated will</w:t>
      </w:r>
      <w:r w:rsidRPr="00222E3B">
        <w:rPr>
          <w:rFonts w:ascii="Aptos" w:hAnsi="Aptos"/>
          <w:sz w:val="24"/>
        </w:rPr>
        <w:t xml:space="preserve"> post to </w:t>
      </w:r>
      <w:r w:rsidR="005A37DB">
        <w:rPr>
          <w:rFonts w:ascii="Aptos" w:hAnsi="Aptos"/>
          <w:sz w:val="24"/>
        </w:rPr>
        <w:t>OSU-CHS</w:t>
      </w:r>
      <w:r w:rsidRPr="00222E3B">
        <w:rPr>
          <w:rFonts w:ascii="Aptos" w:hAnsi="Aptos"/>
          <w:sz w:val="24"/>
        </w:rPr>
        <w:t xml:space="preserve">’s ledgers prior to the </w:t>
      </w:r>
      <w:r w:rsidR="00FB6AD7">
        <w:rPr>
          <w:rFonts w:ascii="Aptos" w:hAnsi="Aptos"/>
          <w:sz w:val="24"/>
        </w:rPr>
        <w:t>official closeout</w:t>
      </w:r>
      <w:r w:rsidRPr="00222E3B">
        <w:rPr>
          <w:rFonts w:ascii="Aptos" w:hAnsi="Aptos"/>
          <w:sz w:val="24"/>
        </w:rPr>
        <w:t>. In general, supplies and materials purchased for the project should be consumed by the award’s end date. Residual inventories of</w:t>
      </w:r>
      <w:r w:rsidRPr="00222E3B">
        <w:rPr>
          <w:rFonts w:ascii="Aptos" w:hAnsi="Aptos"/>
          <w:spacing w:val="-17"/>
          <w:sz w:val="24"/>
        </w:rPr>
        <w:t xml:space="preserve"> </w:t>
      </w:r>
      <w:r w:rsidRPr="00222E3B">
        <w:rPr>
          <w:rFonts w:ascii="Aptos" w:hAnsi="Aptos"/>
          <w:sz w:val="24"/>
        </w:rPr>
        <w:t>supplies valued at more than $5,000 are subject to specific requirements for their</w:t>
      </w:r>
      <w:r w:rsidRPr="00222E3B">
        <w:rPr>
          <w:rFonts w:ascii="Aptos" w:hAnsi="Aptos"/>
          <w:spacing w:val="-9"/>
          <w:sz w:val="24"/>
        </w:rPr>
        <w:t xml:space="preserve"> </w:t>
      </w:r>
      <w:r w:rsidRPr="00222E3B">
        <w:rPr>
          <w:rFonts w:ascii="Aptos" w:hAnsi="Aptos"/>
          <w:sz w:val="24"/>
        </w:rPr>
        <w:t>handling.</w:t>
      </w:r>
    </w:p>
    <w:p w14:paraId="45736DC6" w14:textId="77777777" w:rsidR="00265688" w:rsidRPr="00222E3B" w:rsidRDefault="00265688" w:rsidP="00265688">
      <w:pPr>
        <w:pStyle w:val="BodyText"/>
        <w:spacing w:before="10"/>
        <w:rPr>
          <w:rFonts w:ascii="Aptos" w:hAnsi="Aptos"/>
          <w:sz w:val="23"/>
        </w:rPr>
      </w:pPr>
    </w:p>
    <w:p w14:paraId="784712C7" w14:textId="161BC89F" w:rsidR="00265688" w:rsidRPr="00222E3B" w:rsidRDefault="00265688" w:rsidP="00B1058B">
      <w:pPr>
        <w:pStyle w:val="ListParagraph"/>
        <w:numPr>
          <w:ilvl w:val="2"/>
          <w:numId w:val="8"/>
        </w:numPr>
        <w:tabs>
          <w:tab w:val="left" w:pos="1919"/>
          <w:tab w:val="left" w:pos="1920"/>
        </w:tabs>
        <w:ind w:right="640"/>
        <w:rPr>
          <w:rFonts w:ascii="Aptos" w:hAnsi="Aptos"/>
          <w:sz w:val="24"/>
        </w:rPr>
      </w:pPr>
      <w:r w:rsidRPr="00222E3B">
        <w:rPr>
          <w:rFonts w:ascii="Aptos" w:hAnsi="Aptos"/>
          <w:sz w:val="24"/>
        </w:rPr>
        <w:t xml:space="preserve">Grant-Specific Deadline(s) – You must reference the individual grant/contract for </w:t>
      </w:r>
      <w:r w:rsidRPr="00222E3B">
        <w:rPr>
          <w:rFonts w:ascii="Aptos" w:hAnsi="Aptos"/>
          <w:sz w:val="24"/>
        </w:rPr>
        <w:lastRenderedPageBreak/>
        <w:t xml:space="preserve">grant- specific deadlines set by funding agencies (i.e., narrative reporting, etc.). </w:t>
      </w:r>
      <w:r w:rsidR="00286F87">
        <w:rPr>
          <w:rFonts w:ascii="Aptos" w:hAnsi="Aptos"/>
          <w:sz w:val="24"/>
        </w:rPr>
        <w:t>Post-Award Administration</w:t>
      </w:r>
      <w:r w:rsidRPr="00222E3B">
        <w:rPr>
          <w:rFonts w:ascii="Aptos" w:hAnsi="Aptos"/>
          <w:sz w:val="24"/>
        </w:rPr>
        <w:t xml:space="preserve"> is responsible for all fiscal reporting. </w:t>
      </w:r>
    </w:p>
    <w:p w14:paraId="59A851EE" w14:textId="77777777" w:rsidR="00265688" w:rsidRPr="00222E3B" w:rsidRDefault="00265688" w:rsidP="00B1058B">
      <w:pPr>
        <w:pStyle w:val="Heading3"/>
        <w:numPr>
          <w:ilvl w:val="1"/>
          <w:numId w:val="8"/>
        </w:numPr>
        <w:tabs>
          <w:tab w:val="left" w:pos="1200"/>
        </w:tabs>
        <w:spacing w:line="290" w:lineRule="exact"/>
        <w:rPr>
          <w:rFonts w:ascii="Aptos" w:hAnsi="Aptos"/>
        </w:rPr>
      </w:pPr>
      <w:bookmarkStart w:id="139" w:name="XX_VI_C_10"/>
      <w:bookmarkEnd w:id="139"/>
      <w:r w:rsidRPr="00222E3B">
        <w:rPr>
          <w:rFonts w:ascii="Aptos" w:hAnsi="Aptos"/>
          <w:color w:val="4F81BD"/>
        </w:rPr>
        <w:t>Post-Award Budget</w:t>
      </w:r>
      <w:r w:rsidRPr="00222E3B">
        <w:rPr>
          <w:rFonts w:ascii="Aptos" w:hAnsi="Aptos"/>
          <w:color w:val="4F81BD"/>
          <w:spacing w:val="-1"/>
        </w:rPr>
        <w:t xml:space="preserve"> </w:t>
      </w:r>
      <w:bookmarkEnd w:id="138"/>
      <w:r w:rsidRPr="00222E3B">
        <w:rPr>
          <w:rFonts w:ascii="Aptos" w:hAnsi="Aptos"/>
          <w:color w:val="4F81BD"/>
        </w:rPr>
        <w:t>Changes</w:t>
      </w:r>
    </w:p>
    <w:p w14:paraId="295BF832" w14:textId="77777777" w:rsidR="00265688" w:rsidRPr="00222E3B" w:rsidRDefault="00265688" w:rsidP="00265688">
      <w:pPr>
        <w:pStyle w:val="BodyText"/>
        <w:ind w:left="1200" w:right="228"/>
        <w:rPr>
          <w:rFonts w:ascii="Aptos" w:hAnsi="Aptos"/>
        </w:rPr>
      </w:pPr>
      <w:r w:rsidRPr="00222E3B">
        <w:rPr>
          <w:rFonts w:ascii="Aptos" w:hAnsi="Aptos"/>
        </w:rPr>
        <w:t xml:space="preserve">The budget is an estimate of the spending plan for the project.   The actual spending pattern may vary from the categorical budget breakout.  The terms of your award will dictate how much actual project expenditures can vary from the cost categories of the award budget.  </w:t>
      </w:r>
    </w:p>
    <w:p w14:paraId="484D5CBF" w14:textId="77777777" w:rsidR="00265688" w:rsidRPr="00222E3B" w:rsidRDefault="00265688" w:rsidP="00265688">
      <w:pPr>
        <w:pStyle w:val="BodyText"/>
        <w:ind w:left="1200" w:right="228"/>
        <w:rPr>
          <w:rFonts w:ascii="Aptos" w:hAnsi="Aptos"/>
        </w:rPr>
      </w:pPr>
    </w:p>
    <w:p w14:paraId="5AEBE945" w14:textId="6ADF2A48" w:rsidR="00265688" w:rsidRPr="00222E3B" w:rsidRDefault="00265688" w:rsidP="00265688">
      <w:pPr>
        <w:pStyle w:val="BodyText"/>
        <w:ind w:left="1200" w:right="228"/>
        <w:rPr>
          <w:rFonts w:ascii="Aptos" w:hAnsi="Aptos"/>
        </w:rPr>
      </w:pPr>
      <w:r w:rsidRPr="00222E3B">
        <w:rPr>
          <w:rFonts w:ascii="Aptos" w:hAnsi="Aptos"/>
        </w:rPr>
        <w:t>For sponsored projects awarded under the terms of Expanded Authorities, the investigator is not limited by the categorical breakout of the budget unless the deviation from the budget represents a change in the scope or objectives of the project. As a rule-of-thumb, the NIH Agency-Specific Terms state that a deviation in a budget category of more than 25% of the total award may indicate a change in the scope of objectives of the project.</w:t>
      </w:r>
    </w:p>
    <w:p w14:paraId="2760ECC3" w14:textId="77777777" w:rsidR="00265688" w:rsidRPr="00222E3B" w:rsidRDefault="00265688" w:rsidP="00265688">
      <w:pPr>
        <w:pStyle w:val="BodyText"/>
        <w:ind w:left="1200" w:right="228"/>
        <w:rPr>
          <w:rFonts w:ascii="Aptos" w:hAnsi="Aptos"/>
        </w:rPr>
      </w:pPr>
    </w:p>
    <w:p w14:paraId="4C67AF82" w14:textId="447C11F4" w:rsidR="00265688" w:rsidRPr="00222E3B" w:rsidRDefault="00FB6AD7" w:rsidP="00265688">
      <w:pPr>
        <w:pStyle w:val="BodyText"/>
        <w:ind w:left="1200" w:right="228"/>
        <w:rPr>
          <w:rFonts w:ascii="Aptos" w:hAnsi="Aptos"/>
        </w:rPr>
      </w:pPr>
      <w:r>
        <w:rPr>
          <w:rFonts w:ascii="Aptos" w:hAnsi="Aptos"/>
        </w:rPr>
        <w:t>Some budget changes to sponsored awards require prior approval</w:t>
      </w:r>
      <w:r w:rsidR="00265688" w:rsidRPr="00222E3B">
        <w:rPr>
          <w:rFonts w:ascii="Aptos" w:hAnsi="Aptos"/>
        </w:rPr>
        <w:t xml:space="preserve">. Requests for changes are made with </w:t>
      </w:r>
      <w:r w:rsidR="00286F87">
        <w:rPr>
          <w:rFonts w:ascii="Aptos" w:hAnsi="Aptos"/>
        </w:rPr>
        <w:t>Pre-Award Administration</w:t>
      </w:r>
      <w:r w:rsidR="00265688" w:rsidRPr="00222E3B">
        <w:rPr>
          <w:rFonts w:ascii="Aptos" w:hAnsi="Aptos"/>
        </w:rPr>
        <w:t xml:space="preserve"> of the Office of Research.</w:t>
      </w:r>
    </w:p>
    <w:p w14:paraId="2A9AD317" w14:textId="77777777" w:rsidR="00265688" w:rsidRDefault="00265688" w:rsidP="00164047">
      <w:pPr>
        <w:ind w:left="1260"/>
        <w:rPr>
          <w:rFonts w:ascii="Aptos" w:hAnsi="Aptos"/>
        </w:rPr>
      </w:pPr>
    </w:p>
    <w:p w14:paraId="10A0E8A2" w14:textId="77777777" w:rsidR="00265688" w:rsidRPr="00222E3B" w:rsidRDefault="00265688" w:rsidP="00B1058B">
      <w:pPr>
        <w:pStyle w:val="Heading2"/>
        <w:numPr>
          <w:ilvl w:val="0"/>
          <w:numId w:val="8"/>
        </w:numPr>
        <w:tabs>
          <w:tab w:val="left" w:pos="841"/>
        </w:tabs>
        <w:ind w:hanging="360"/>
        <w:rPr>
          <w:rFonts w:ascii="Aptos" w:hAnsi="Aptos"/>
        </w:rPr>
      </w:pPr>
      <w:bookmarkStart w:id="140" w:name="XX_VI_D"/>
      <w:bookmarkStart w:id="141" w:name="_TOC_250046"/>
      <w:bookmarkEnd w:id="140"/>
      <w:r w:rsidRPr="00222E3B">
        <w:rPr>
          <w:rFonts w:ascii="Aptos" w:hAnsi="Aptos"/>
          <w:color w:val="17365D"/>
        </w:rPr>
        <w:t>Cost Sharing or</w:t>
      </w:r>
      <w:r w:rsidRPr="00222E3B">
        <w:rPr>
          <w:rFonts w:ascii="Aptos" w:hAnsi="Aptos"/>
          <w:color w:val="17365D"/>
          <w:spacing w:val="-1"/>
        </w:rPr>
        <w:t xml:space="preserve"> </w:t>
      </w:r>
      <w:bookmarkEnd w:id="141"/>
      <w:r w:rsidRPr="00222E3B">
        <w:rPr>
          <w:rFonts w:ascii="Aptos" w:hAnsi="Aptos"/>
          <w:color w:val="17365D"/>
        </w:rPr>
        <w:t>Matching</w:t>
      </w:r>
    </w:p>
    <w:p w14:paraId="08094913" w14:textId="14F7E25D" w:rsidR="00265688" w:rsidRPr="00222E3B" w:rsidRDefault="00265688" w:rsidP="00932ADD">
      <w:pPr>
        <w:pStyle w:val="Heading2"/>
        <w:numPr>
          <w:ilvl w:val="0"/>
          <w:numId w:val="0"/>
        </w:numPr>
        <w:tabs>
          <w:tab w:val="left" w:pos="841"/>
        </w:tabs>
        <w:ind w:left="720"/>
        <w:rPr>
          <w:rFonts w:ascii="Aptos" w:hAnsi="Aptos" w:cs="Times New Roman"/>
          <w:b w:val="0"/>
          <w:bCs w:val="0"/>
          <w:sz w:val="24"/>
          <w:szCs w:val="24"/>
        </w:rPr>
      </w:pPr>
      <w:r w:rsidRPr="00222E3B">
        <w:rPr>
          <w:rFonts w:ascii="Aptos" w:hAnsi="Aptos" w:cs="Times New Roman"/>
          <w:b w:val="0"/>
          <w:bCs w:val="0"/>
          <w:sz w:val="24"/>
          <w:szCs w:val="24"/>
        </w:rPr>
        <w:t>Cost sharing and matching refer to the portion of the total sponsored project costs that are not paid by the sponsor.  Cost share is indicated in the original application to the sponsor.  If the application contains cost share committed by OSU-CHS, the University must track and record the cost share</w:t>
      </w:r>
      <w:r w:rsidR="00FB6AD7">
        <w:rPr>
          <w:rFonts w:ascii="Aptos" w:hAnsi="Aptos" w:cs="Times New Roman"/>
          <w:b w:val="0"/>
          <w:bCs w:val="0"/>
          <w:sz w:val="24"/>
          <w:szCs w:val="24"/>
        </w:rPr>
        <w:t>. In most cases, this is considered a cash match.  In-Kind Cost Share is inclusive of 3</w:t>
      </w:r>
      <w:r w:rsidR="00FB6AD7" w:rsidRPr="00FB6AD7">
        <w:rPr>
          <w:rFonts w:ascii="Aptos" w:hAnsi="Aptos" w:cs="Times New Roman"/>
          <w:b w:val="0"/>
          <w:bCs w:val="0"/>
          <w:sz w:val="24"/>
          <w:szCs w:val="24"/>
          <w:vertAlign w:val="superscript"/>
        </w:rPr>
        <w:t>rd</w:t>
      </w:r>
      <w:r w:rsidR="00FB6AD7">
        <w:rPr>
          <w:rFonts w:ascii="Aptos" w:hAnsi="Aptos" w:cs="Times New Roman"/>
          <w:b w:val="0"/>
          <w:bCs w:val="0"/>
          <w:sz w:val="24"/>
          <w:szCs w:val="24"/>
        </w:rPr>
        <w:t xml:space="preserve"> parties only and is much less common.</w:t>
      </w:r>
    </w:p>
    <w:p w14:paraId="6745168C" w14:textId="77777777" w:rsidR="00265688" w:rsidRPr="00222E3B" w:rsidRDefault="00265688" w:rsidP="00B1058B">
      <w:pPr>
        <w:pStyle w:val="Heading3"/>
        <w:numPr>
          <w:ilvl w:val="1"/>
          <w:numId w:val="8"/>
        </w:numPr>
        <w:tabs>
          <w:tab w:val="left" w:pos="1200"/>
        </w:tabs>
        <w:spacing w:before="199" w:line="290" w:lineRule="exact"/>
        <w:rPr>
          <w:rFonts w:ascii="Aptos" w:hAnsi="Aptos"/>
        </w:rPr>
      </w:pPr>
      <w:bookmarkStart w:id="142" w:name="XX_VI_D_1"/>
      <w:bookmarkStart w:id="143" w:name="_TOC_250045"/>
      <w:bookmarkEnd w:id="142"/>
      <w:r w:rsidRPr="00222E3B">
        <w:rPr>
          <w:rFonts w:ascii="Aptos" w:hAnsi="Aptos"/>
          <w:color w:val="4F81BD"/>
        </w:rPr>
        <w:t>Fulfillment of Cost Sharing</w:t>
      </w:r>
      <w:r w:rsidRPr="00222E3B">
        <w:rPr>
          <w:rFonts w:ascii="Aptos" w:hAnsi="Aptos"/>
          <w:color w:val="4F81BD"/>
          <w:spacing w:val="1"/>
        </w:rPr>
        <w:t xml:space="preserve"> </w:t>
      </w:r>
      <w:bookmarkEnd w:id="143"/>
      <w:r w:rsidRPr="00222E3B">
        <w:rPr>
          <w:rFonts w:ascii="Aptos" w:hAnsi="Aptos"/>
          <w:color w:val="4F81BD"/>
        </w:rPr>
        <w:t>Agreement</w:t>
      </w:r>
    </w:p>
    <w:p w14:paraId="607EDEFC" w14:textId="09471797" w:rsidR="00265688" w:rsidRPr="00222E3B" w:rsidRDefault="00265688" w:rsidP="00265688">
      <w:pPr>
        <w:pStyle w:val="BodyText"/>
        <w:ind w:left="1200" w:right="109"/>
        <w:rPr>
          <w:rFonts w:ascii="Aptos" w:hAnsi="Aptos"/>
        </w:rPr>
      </w:pPr>
      <w:r w:rsidRPr="00222E3B">
        <w:rPr>
          <w:rFonts w:ascii="Aptos" w:hAnsi="Aptos"/>
        </w:rPr>
        <w:t xml:space="preserve">Once a sponsor accepts a proposal containing cost sharing, it is considered binding upon the University and the University accepts the same fiduciary responsibilities in expending these funds as for the funds from the sponsor. Written approval from the sponsor is required to change the matching or cost sharing commitment. The Principal Investigator is responsible for ensuring that any cost sharing commitments are </w:t>
      </w:r>
      <w:r w:rsidR="00831603" w:rsidRPr="00222E3B">
        <w:rPr>
          <w:rFonts w:ascii="Aptos" w:hAnsi="Aptos"/>
        </w:rPr>
        <w:t>met,</w:t>
      </w:r>
      <w:r w:rsidRPr="00222E3B">
        <w:rPr>
          <w:rFonts w:ascii="Aptos" w:hAnsi="Aptos"/>
        </w:rPr>
        <w:t xml:space="preserve"> and that all necessary documentation is provided to the Office of Research and </w:t>
      </w:r>
      <w:r w:rsidR="00286F87">
        <w:rPr>
          <w:rFonts w:ascii="Aptos" w:hAnsi="Aptos"/>
        </w:rPr>
        <w:t>Post-Award Administration</w:t>
      </w:r>
      <w:r w:rsidRPr="00222E3B">
        <w:rPr>
          <w:rFonts w:ascii="Aptos" w:hAnsi="Aptos"/>
        </w:rPr>
        <w:t xml:space="preserve">. Cost sharing or matching expenditures </w:t>
      </w:r>
      <w:r w:rsidR="00831603" w:rsidRPr="00222E3B">
        <w:rPr>
          <w:rFonts w:ascii="Aptos" w:hAnsi="Aptos"/>
        </w:rPr>
        <w:t>incurred,</w:t>
      </w:r>
      <w:r w:rsidRPr="00222E3B">
        <w:rPr>
          <w:rFonts w:ascii="Aptos" w:hAnsi="Aptos"/>
        </w:rPr>
        <w:t xml:space="preserve"> or services rendered must occur during the period of the award and are subject to the same sponsor </w:t>
      </w:r>
      <w:r w:rsidR="00A60CEC">
        <w:rPr>
          <w:rFonts w:ascii="Aptos" w:hAnsi="Aptos"/>
        </w:rPr>
        <w:t>requirements</w:t>
      </w:r>
      <w:r w:rsidRPr="00222E3B">
        <w:rPr>
          <w:rFonts w:ascii="Aptos" w:hAnsi="Aptos"/>
        </w:rPr>
        <w:t>.</w:t>
      </w:r>
    </w:p>
    <w:p w14:paraId="7E3D597C" w14:textId="77777777" w:rsidR="00265688" w:rsidRPr="00222E3B" w:rsidRDefault="00265688" w:rsidP="00265688">
      <w:pPr>
        <w:pStyle w:val="BodyText"/>
        <w:spacing w:before="8"/>
        <w:rPr>
          <w:rFonts w:ascii="Aptos" w:hAnsi="Aptos"/>
          <w:sz w:val="23"/>
        </w:rPr>
      </w:pPr>
    </w:p>
    <w:p w14:paraId="129EF87D" w14:textId="55863C1C" w:rsidR="00265688" w:rsidRPr="00222E3B" w:rsidRDefault="00265688" w:rsidP="00265688">
      <w:pPr>
        <w:pStyle w:val="BodyText"/>
        <w:spacing w:before="1"/>
        <w:ind w:left="1200" w:right="109"/>
        <w:rPr>
          <w:rFonts w:ascii="Aptos" w:hAnsi="Aptos"/>
        </w:rPr>
      </w:pPr>
      <w:r w:rsidRPr="00222E3B">
        <w:rPr>
          <w:rFonts w:ascii="Aptos" w:hAnsi="Aptos"/>
        </w:rPr>
        <w:t xml:space="preserve">If, at the time of award, the sponsor’s level of support is less than the University’s originally proposed budget, any original matching commitments offered by the University or external entities on behalf of </w:t>
      </w:r>
      <w:r w:rsidR="005A37DB">
        <w:rPr>
          <w:rFonts w:ascii="Aptos" w:hAnsi="Aptos"/>
        </w:rPr>
        <w:t>OSU-CHS</w:t>
      </w:r>
      <w:r w:rsidRPr="00222E3B">
        <w:rPr>
          <w:rFonts w:ascii="Aptos" w:hAnsi="Aptos"/>
        </w:rPr>
        <w:t xml:space="preserve"> should be reconsidered for possible reduction or elimination from the award in consultation with the Office of Research and </w:t>
      </w:r>
      <w:r w:rsidR="00286F87">
        <w:rPr>
          <w:rFonts w:ascii="Aptos" w:hAnsi="Aptos"/>
        </w:rPr>
        <w:t>Post-Award Administration</w:t>
      </w:r>
      <w:r w:rsidRPr="00222E3B">
        <w:rPr>
          <w:rFonts w:ascii="Aptos" w:hAnsi="Aptos"/>
        </w:rPr>
        <w:t>. If conditions arise that make it impossible to satisfy the matching requirements, the Principal Investigator should inform the Office of Research immediately. The Office of Research is responsible for renegotiating any reduction in the level of matching required by the sponsor. The Principal Investigator is responsible for eliminating any matching shortfall requirements.</w:t>
      </w:r>
    </w:p>
    <w:p w14:paraId="77AF926C" w14:textId="77777777" w:rsidR="00265688" w:rsidRPr="00222E3B" w:rsidRDefault="00265688" w:rsidP="00B1058B">
      <w:pPr>
        <w:pStyle w:val="Heading3"/>
        <w:numPr>
          <w:ilvl w:val="1"/>
          <w:numId w:val="8"/>
        </w:numPr>
        <w:tabs>
          <w:tab w:val="left" w:pos="1200"/>
        </w:tabs>
        <w:spacing w:before="95"/>
        <w:rPr>
          <w:rFonts w:ascii="Aptos" w:hAnsi="Aptos"/>
        </w:rPr>
      </w:pPr>
      <w:bookmarkStart w:id="144" w:name="XX_VI_D_2"/>
      <w:bookmarkStart w:id="145" w:name="_TOC_250044"/>
      <w:bookmarkEnd w:id="144"/>
      <w:r w:rsidRPr="00222E3B">
        <w:rPr>
          <w:rFonts w:ascii="Aptos" w:hAnsi="Aptos"/>
          <w:color w:val="4F81BD"/>
        </w:rPr>
        <w:t>Characteristics of Contributions to Shared Costs of Federally Sponsored</w:t>
      </w:r>
      <w:r w:rsidRPr="00222E3B">
        <w:rPr>
          <w:rFonts w:ascii="Aptos" w:hAnsi="Aptos"/>
          <w:color w:val="4F81BD"/>
          <w:spacing w:val="-10"/>
        </w:rPr>
        <w:t xml:space="preserve"> </w:t>
      </w:r>
      <w:bookmarkEnd w:id="145"/>
      <w:r w:rsidRPr="00222E3B">
        <w:rPr>
          <w:rFonts w:ascii="Aptos" w:hAnsi="Aptos"/>
          <w:color w:val="4F81BD"/>
        </w:rPr>
        <w:t>Projects</w:t>
      </w:r>
    </w:p>
    <w:p w14:paraId="25913039" w14:textId="22B3101D" w:rsidR="00265688" w:rsidRPr="00222E3B" w:rsidRDefault="00750130" w:rsidP="00265688">
      <w:pPr>
        <w:pStyle w:val="BodyText"/>
        <w:ind w:left="1199" w:right="228"/>
        <w:rPr>
          <w:rFonts w:ascii="Aptos" w:hAnsi="Aptos"/>
        </w:rPr>
      </w:pPr>
      <w:r>
        <w:rPr>
          <w:rFonts w:ascii="Aptos" w:hAnsi="Aptos"/>
        </w:rPr>
        <w:t>2CFR200</w:t>
      </w:r>
      <w:r w:rsidR="00265688" w:rsidRPr="00222E3B">
        <w:rPr>
          <w:rFonts w:ascii="Aptos" w:hAnsi="Aptos"/>
        </w:rPr>
        <w:t xml:space="preserve"> definitions of cost sharing and matching contributions require that they meet all of the following criteria:</w:t>
      </w:r>
    </w:p>
    <w:p w14:paraId="4DF3BF44" w14:textId="77777777" w:rsidR="00265688" w:rsidRPr="00222E3B" w:rsidRDefault="00265688" w:rsidP="00265688">
      <w:pPr>
        <w:pStyle w:val="BodyText"/>
        <w:spacing w:before="10"/>
        <w:rPr>
          <w:rFonts w:ascii="Aptos" w:hAnsi="Aptos"/>
          <w:sz w:val="23"/>
        </w:rPr>
      </w:pPr>
    </w:p>
    <w:p w14:paraId="1AFD7543" w14:textId="77777777" w:rsidR="00265688" w:rsidRPr="00222E3B" w:rsidRDefault="00265688"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Are verifiable from the records of the Principal</w:t>
      </w:r>
      <w:r w:rsidRPr="00222E3B">
        <w:rPr>
          <w:rFonts w:ascii="Aptos" w:hAnsi="Aptos"/>
          <w:spacing w:val="-5"/>
          <w:sz w:val="24"/>
        </w:rPr>
        <w:t xml:space="preserve"> </w:t>
      </w:r>
      <w:r w:rsidRPr="00222E3B">
        <w:rPr>
          <w:rFonts w:ascii="Aptos" w:hAnsi="Aptos"/>
          <w:sz w:val="24"/>
        </w:rPr>
        <w:t>Investigator.</w:t>
      </w:r>
    </w:p>
    <w:p w14:paraId="088851DA" w14:textId="77777777" w:rsidR="00265688" w:rsidRPr="00222E3B" w:rsidRDefault="00265688"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Are not being included as contributions for any other federally assisted project or</w:t>
      </w:r>
      <w:r w:rsidRPr="00222E3B">
        <w:rPr>
          <w:rFonts w:ascii="Aptos" w:hAnsi="Aptos"/>
          <w:spacing w:val="-19"/>
          <w:sz w:val="24"/>
        </w:rPr>
        <w:t xml:space="preserve"> </w:t>
      </w:r>
      <w:r w:rsidRPr="00222E3B">
        <w:rPr>
          <w:rFonts w:ascii="Aptos" w:hAnsi="Aptos"/>
          <w:sz w:val="24"/>
        </w:rPr>
        <w:t>program.</w:t>
      </w:r>
    </w:p>
    <w:p w14:paraId="70B8C8BF" w14:textId="77777777" w:rsidR="00265688" w:rsidRPr="00222E3B" w:rsidRDefault="00265688" w:rsidP="00B1058B">
      <w:pPr>
        <w:pStyle w:val="ListParagraph"/>
        <w:numPr>
          <w:ilvl w:val="2"/>
          <w:numId w:val="8"/>
        </w:numPr>
        <w:tabs>
          <w:tab w:val="left" w:pos="1919"/>
          <w:tab w:val="left" w:pos="1920"/>
        </w:tabs>
        <w:ind w:right="230"/>
        <w:rPr>
          <w:rFonts w:ascii="Aptos" w:hAnsi="Aptos"/>
          <w:sz w:val="24"/>
        </w:rPr>
      </w:pPr>
      <w:r w:rsidRPr="00222E3B">
        <w:rPr>
          <w:rFonts w:ascii="Aptos" w:hAnsi="Aptos"/>
          <w:sz w:val="24"/>
        </w:rPr>
        <w:t>Are necessary and reasonable for proper and efficient accomplishment of project or</w:t>
      </w:r>
      <w:r w:rsidRPr="00222E3B">
        <w:rPr>
          <w:rFonts w:ascii="Aptos" w:hAnsi="Aptos"/>
          <w:spacing w:val="-19"/>
          <w:sz w:val="24"/>
        </w:rPr>
        <w:t xml:space="preserve"> </w:t>
      </w:r>
      <w:r w:rsidRPr="00222E3B">
        <w:rPr>
          <w:rFonts w:ascii="Aptos" w:hAnsi="Aptos"/>
          <w:sz w:val="24"/>
        </w:rPr>
        <w:t>program objectives.</w:t>
      </w:r>
    </w:p>
    <w:p w14:paraId="7BFA3C32" w14:textId="77777777" w:rsidR="00265688" w:rsidRPr="00222E3B" w:rsidRDefault="00265688" w:rsidP="00B1058B">
      <w:pPr>
        <w:pStyle w:val="ListParagraph"/>
        <w:numPr>
          <w:ilvl w:val="2"/>
          <w:numId w:val="8"/>
        </w:numPr>
        <w:tabs>
          <w:tab w:val="left" w:pos="1919"/>
          <w:tab w:val="left" w:pos="1920"/>
        </w:tabs>
        <w:spacing w:before="1" w:line="293" w:lineRule="exact"/>
        <w:rPr>
          <w:rFonts w:ascii="Aptos" w:hAnsi="Aptos"/>
          <w:sz w:val="24"/>
        </w:rPr>
      </w:pPr>
      <w:r w:rsidRPr="00222E3B">
        <w:rPr>
          <w:rFonts w:ascii="Aptos" w:hAnsi="Aptos"/>
          <w:sz w:val="24"/>
        </w:rPr>
        <w:t>Are allowable under the applicable cost</w:t>
      </w:r>
      <w:r w:rsidRPr="00222E3B">
        <w:rPr>
          <w:rFonts w:ascii="Aptos" w:hAnsi="Aptos"/>
          <w:spacing w:val="-4"/>
          <w:sz w:val="24"/>
        </w:rPr>
        <w:t xml:space="preserve"> </w:t>
      </w:r>
      <w:r w:rsidRPr="00222E3B">
        <w:rPr>
          <w:rFonts w:ascii="Aptos" w:hAnsi="Aptos"/>
          <w:sz w:val="24"/>
        </w:rPr>
        <w:t>principles.</w:t>
      </w:r>
    </w:p>
    <w:p w14:paraId="49E45142" w14:textId="77777777" w:rsidR="00265688" w:rsidRPr="00222E3B" w:rsidRDefault="00265688" w:rsidP="00B1058B">
      <w:pPr>
        <w:pStyle w:val="ListParagraph"/>
        <w:numPr>
          <w:ilvl w:val="2"/>
          <w:numId w:val="8"/>
        </w:numPr>
        <w:tabs>
          <w:tab w:val="left" w:pos="1919"/>
          <w:tab w:val="left" w:pos="1920"/>
        </w:tabs>
        <w:spacing w:before="1" w:line="237" w:lineRule="auto"/>
        <w:ind w:right="535"/>
        <w:rPr>
          <w:rFonts w:ascii="Aptos" w:hAnsi="Aptos"/>
          <w:sz w:val="24"/>
        </w:rPr>
      </w:pPr>
      <w:r w:rsidRPr="00222E3B">
        <w:rPr>
          <w:rFonts w:ascii="Aptos" w:hAnsi="Aptos"/>
          <w:sz w:val="24"/>
        </w:rPr>
        <w:t>Are not paid by the federal government under another award, except where authorized</w:t>
      </w:r>
      <w:r w:rsidRPr="00222E3B">
        <w:rPr>
          <w:rFonts w:ascii="Aptos" w:hAnsi="Aptos"/>
          <w:spacing w:val="-16"/>
          <w:sz w:val="24"/>
        </w:rPr>
        <w:t xml:space="preserve"> </w:t>
      </w:r>
      <w:r w:rsidRPr="00222E3B">
        <w:rPr>
          <w:rFonts w:ascii="Aptos" w:hAnsi="Aptos"/>
          <w:sz w:val="24"/>
        </w:rPr>
        <w:t>by federal statute to be used for cost sharing or</w:t>
      </w:r>
      <w:r w:rsidRPr="00222E3B">
        <w:rPr>
          <w:rFonts w:ascii="Aptos" w:hAnsi="Aptos"/>
          <w:spacing w:val="-7"/>
          <w:sz w:val="24"/>
        </w:rPr>
        <w:t xml:space="preserve"> </w:t>
      </w:r>
      <w:r w:rsidRPr="00222E3B">
        <w:rPr>
          <w:rFonts w:ascii="Aptos" w:hAnsi="Aptos"/>
          <w:sz w:val="24"/>
        </w:rPr>
        <w:t>matching.</w:t>
      </w:r>
    </w:p>
    <w:p w14:paraId="570E3DFF" w14:textId="77777777" w:rsidR="00265688" w:rsidRPr="00222E3B" w:rsidRDefault="00265688" w:rsidP="00B1058B">
      <w:pPr>
        <w:pStyle w:val="ListParagraph"/>
        <w:numPr>
          <w:ilvl w:val="2"/>
          <w:numId w:val="8"/>
        </w:numPr>
        <w:tabs>
          <w:tab w:val="left" w:pos="1919"/>
          <w:tab w:val="left" w:pos="1920"/>
        </w:tabs>
        <w:spacing w:before="2" w:line="293" w:lineRule="exact"/>
        <w:rPr>
          <w:rFonts w:ascii="Aptos" w:hAnsi="Aptos"/>
          <w:sz w:val="24"/>
        </w:rPr>
      </w:pPr>
      <w:r w:rsidRPr="00222E3B">
        <w:rPr>
          <w:rFonts w:ascii="Aptos" w:hAnsi="Aptos"/>
          <w:sz w:val="24"/>
        </w:rPr>
        <w:t>Are provided for in the approved budget when required by the federal awarding</w:t>
      </w:r>
      <w:r w:rsidRPr="00222E3B">
        <w:rPr>
          <w:rFonts w:ascii="Aptos" w:hAnsi="Aptos"/>
          <w:spacing w:val="-14"/>
          <w:sz w:val="24"/>
        </w:rPr>
        <w:t xml:space="preserve"> </w:t>
      </w:r>
      <w:r w:rsidRPr="00222E3B">
        <w:rPr>
          <w:rFonts w:ascii="Aptos" w:hAnsi="Aptos"/>
          <w:sz w:val="24"/>
        </w:rPr>
        <w:t>agency.</w:t>
      </w:r>
    </w:p>
    <w:p w14:paraId="586D447D" w14:textId="77777777" w:rsidR="00265688" w:rsidRPr="00222E3B" w:rsidRDefault="00265688" w:rsidP="00B1058B">
      <w:pPr>
        <w:pStyle w:val="ListParagraph"/>
        <w:numPr>
          <w:ilvl w:val="2"/>
          <w:numId w:val="8"/>
        </w:numPr>
        <w:tabs>
          <w:tab w:val="left" w:pos="1919"/>
          <w:tab w:val="left" w:pos="1920"/>
        </w:tabs>
        <w:spacing w:before="2" w:line="237" w:lineRule="auto"/>
        <w:ind w:right="746"/>
        <w:rPr>
          <w:rFonts w:ascii="Aptos" w:hAnsi="Aptos"/>
          <w:sz w:val="24"/>
        </w:rPr>
      </w:pPr>
      <w:r w:rsidRPr="00222E3B">
        <w:rPr>
          <w:rFonts w:ascii="Aptos" w:hAnsi="Aptos"/>
          <w:sz w:val="24"/>
        </w:rPr>
        <w:t>Unrecovered indirect costs may be used as cost sharing or matching only with the prior approval of the federal-awarding</w:t>
      </w:r>
      <w:r w:rsidRPr="00222E3B">
        <w:rPr>
          <w:rFonts w:ascii="Aptos" w:hAnsi="Aptos"/>
          <w:spacing w:val="-4"/>
          <w:sz w:val="24"/>
        </w:rPr>
        <w:t xml:space="preserve"> </w:t>
      </w:r>
      <w:r w:rsidRPr="00222E3B">
        <w:rPr>
          <w:rFonts w:ascii="Aptos" w:hAnsi="Aptos"/>
          <w:sz w:val="24"/>
        </w:rPr>
        <w:t>agency.</w:t>
      </w:r>
    </w:p>
    <w:p w14:paraId="72E95BFA" w14:textId="77777777" w:rsidR="00265688" w:rsidRPr="00222E3B" w:rsidRDefault="00265688" w:rsidP="00B1058B">
      <w:pPr>
        <w:pStyle w:val="Heading3"/>
        <w:numPr>
          <w:ilvl w:val="1"/>
          <w:numId w:val="8"/>
        </w:numPr>
        <w:tabs>
          <w:tab w:val="left" w:pos="1200"/>
        </w:tabs>
        <w:spacing w:before="207" w:line="290" w:lineRule="exact"/>
        <w:rPr>
          <w:rFonts w:ascii="Aptos" w:hAnsi="Aptos"/>
        </w:rPr>
      </w:pPr>
      <w:bookmarkStart w:id="146" w:name="XX_VI_D_3"/>
      <w:bookmarkStart w:id="147" w:name="_TOC_250043"/>
      <w:bookmarkEnd w:id="146"/>
      <w:r w:rsidRPr="00222E3B">
        <w:rPr>
          <w:rFonts w:ascii="Aptos" w:hAnsi="Aptos"/>
          <w:color w:val="4F81BD"/>
        </w:rPr>
        <w:t>Capturing Required</w:t>
      </w:r>
      <w:r w:rsidRPr="00222E3B">
        <w:rPr>
          <w:rFonts w:ascii="Aptos" w:hAnsi="Aptos"/>
          <w:color w:val="4F81BD"/>
          <w:spacing w:val="1"/>
        </w:rPr>
        <w:t xml:space="preserve"> </w:t>
      </w:r>
      <w:bookmarkEnd w:id="147"/>
      <w:r w:rsidRPr="00222E3B">
        <w:rPr>
          <w:rFonts w:ascii="Aptos" w:hAnsi="Aptos"/>
          <w:color w:val="4F81BD"/>
        </w:rPr>
        <w:t>Information</w:t>
      </w:r>
    </w:p>
    <w:p w14:paraId="7D7A8D96" w14:textId="7BE5516C" w:rsidR="00265688" w:rsidRPr="00222E3B" w:rsidRDefault="00265688" w:rsidP="00265688">
      <w:pPr>
        <w:pStyle w:val="BodyText"/>
        <w:ind w:left="1200" w:right="642"/>
        <w:rPr>
          <w:rFonts w:ascii="Aptos" w:hAnsi="Aptos"/>
        </w:rPr>
      </w:pPr>
      <w:r w:rsidRPr="00222E3B">
        <w:rPr>
          <w:rFonts w:ascii="Aptos" w:hAnsi="Aptos"/>
        </w:rPr>
        <w:t xml:space="preserve">To assist the Principal Investigator in capturing the cost sharing information in accordance with University requirements, </w:t>
      </w:r>
      <w:r w:rsidR="00286F87">
        <w:rPr>
          <w:rFonts w:ascii="Aptos" w:hAnsi="Aptos"/>
        </w:rPr>
        <w:t>Post-Award Administration</w:t>
      </w:r>
      <w:r w:rsidRPr="00222E3B">
        <w:rPr>
          <w:rFonts w:ascii="Aptos" w:hAnsi="Aptos"/>
        </w:rPr>
        <w:t xml:space="preserve"> will provide guidance. When an award </w:t>
      </w:r>
      <w:r w:rsidR="00FB6AD7">
        <w:rPr>
          <w:rFonts w:ascii="Aptos" w:hAnsi="Aptos"/>
        </w:rPr>
        <w:t>commits</w:t>
      </w:r>
      <w:r w:rsidRPr="00222E3B">
        <w:rPr>
          <w:rFonts w:ascii="Aptos" w:hAnsi="Aptos"/>
        </w:rPr>
        <w:t xml:space="preserve"> Cost Share, </w:t>
      </w:r>
      <w:r w:rsidR="00750130">
        <w:rPr>
          <w:rFonts w:ascii="Aptos" w:hAnsi="Aptos"/>
        </w:rPr>
        <w:t>funds are created</w:t>
      </w:r>
      <w:r w:rsidRPr="00222E3B">
        <w:rPr>
          <w:rFonts w:ascii="Aptos" w:hAnsi="Aptos"/>
        </w:rPr>
        <w:t xml:space="preserve"> for each cost-sharing sponsor.  </w:t>
      </w:r>
      <w:r w:rsidR="00286F87">
        <w:rPr>
          <w:rFonts w:ascii="Aptos" w:hAnsi="Aptos"/>
        </w:rPr>
        <w:t>Post-Award Administration</w:t>
      </w:r>
      <w:r w:rsidRPr="00222E3B">
        <w:rPr>
          <w:rFonts w:ascii="Aptos" w:hAnsi="Aptos"/>
        </w:rPr>
        <w:t xml:space="preserve"> is responsible for assigning cost share </w:t>
      </w:r>
      <w:r w:rsidR="00750130">
        <w:rPr>
          <w:rFonts w:ascii="Aptos" w:hAnsi="Aptos"/>
        </w:rPr>
        <w:t>fund</w:t>
      </w:r>
      <w:r w:rsidRPr="00222E3B">
        <w:rPr>
          <w:rFonts w:ascii="Aptos" w:hAnsi="Aptos"/>
        </w:rPr>
        <w:t xml:space="preserve"> numbers for departmental, college, or University funds.  They are also responsible for obtaining, tracking, and reporting “in-kind” third party cost share.</w:t>
      </w:r>
    </w:p>
    <w:p w14:paraId="6196B8CA" w14:textId="77777777" w:rsidR="00265688" w:rsidRPr="00222E3B" w:rsidRDefault="00265688" w:rsidP="00B1058B">
      <w:pPr>
        <w:pStyle w:val="Heading2"/>
        <w:numPr>
          <w:ilvl w:val="0"/>
          <w:numId w:val="8"/>
        </w:numPr>
        <w:tabs>
          <w:tab w:val="left" w:pos="840"/>
        </w:tabs>
        <w:spacing w:before="204"/>
        <w:ind w:left="839" w:hanging="359"/>
        <w:rPr>
          <w:rFonts w:ascii="Aptos" w:hAnsi="Aptos"/>
        </w:rPr>
      </w:pPr>
      <w:bookmarkStart w:id="148" w:name="XX_VI_E"/>
      <w:bookmarkEnd w:id="148"/>
      <w:r w:rsidRPr="00222E3B">
        <w:rPr>
          <w:rFonts w:ascii="Aptos" w:hAnsi="Aptos"/>
          <w:color w:val="17365D"/>
        </w:rPr>
        <w:t>Cost Transfers</w:t>
      </w:r>
    </w:p>
    <w:p w14:paraId="6E3BFC9D" w14:textId="61245FE1" w:rsidR="00265688" w:rsidRPr="00222E3B" w:rsidRDefault="00265688" w:rsidP="00265688">
      <w:pPr>
        <w:pStyle w:val="BodyText"/>
        <w:ind w:left="810" w:right="228"/>
        <w:rPr>
          <w:rFonts w:ascii="Aptos" w:hAnsi="Aptos"/>
        </w:rPr>
      </w:pPr>
      <w:r w:rsidRPr="00222E3B">
        <w:rPr>
          <w:rFonts w:ascii="Aptos" w:hAnsi="Aptos"/>
        </w:rPr>
        <w:t>A cost transfer is a reallocation or redistribution of a previously charged expenditure transferred from one University fund to another fund after the charge has been posted. Cost transfers follow the same allowability standards presented earlier. Cost transfers receive careful scrutiny by sponsors, especially federal government contracting officers and auditors, and are exceptional activities that should not occur frequently.  PIs are responsible for managing their sponsored projects to minimize the need for cost transfers.</w:t>
      </w:r>
    </w:p>
    <w:p w14:paraId="0E570E12" w14:textId="77777777" w:rsidR="00265688" w:rsidRPr="00222E3B" w:rsidRDefault="00265688" w:rsidP="00265688">
      <w:pPr>
        <w:pStyle w:val="BodyText"/>
        <w:spacing w:line="272" w:lineRule="exact"/>
        <w:ind w:left="1199"/>
        <w:rPr>
          <w:rFonts w:ascii="Aptos" w:hAnsi="Aptos"/>
        </w:rPr>
      </w:pPr>
    </w:p>
    <w:p w14:paraId="3CC385E8" w14:textId="77777777" w:rsidR="00265688" w:rsidRPr="00222E3B" w:rsidRDefault="00265688" w:rsidP="00265688">
      <w:pPr>
        <w:pStyle w:val="BodyText"/>
        <w:spacing w:line="272" w:lineRule="exact"/>
        <w:ind w:left="1199"/>
        <w:rPr>
          <w:rFonts w:ascii="Aptos" w:hAnsi="Aptos"/>
        </w:rPr>
      </w:pPr>
      <w:r w:rsidRPr="00222E3B">
        <w:rPr>
          <w:rFonts w:ascii="Aptos" w:hAnsi="Aptos"/>
        </w:rPr>
        <w:t xml:space="preserve">The following accounting activities are </w:t>
      </w:r>
      <w:r w:rsidRPr="00222E3B">
        <w:rPr>
          <w:rFonts w:ascii="Aptos" w:hAnsi="Aptos"/>
          <w:i/>
        </w:rPr>
        <w:t xml:space="preserve">not </w:t>
      </w:r>
      <w:r w:rsidRPr="00222E3B">
        <w:rPr>
          <w:rFonts w:ascii="Aptos" w:hAnsi="Aptos"/>
        </w:rPr>
        <w:t>defined as cost transfers.</w:t>
      </w:r>
    </w:p>
    <w:p w14:paraId="33F4E60E" w14:textId="77777777" w:rsidR="00265688" w:rsidRPr="00180148" w:rsidRDefault="00265688" w:rsidP="00B1058B">
      <w:pPr>
        <w:pStyle w:val="ListParagraph"/>
        <w:numPr>
          <w:ilvl w:val="0"/>
          <w:numId w:val="6"/>
        </w:numPr>
        <w:tabs>
          <w:tab w:val="left" w:pos="1560"/>
        </w:tabs>
        <w:spacing w:before="206" w:line="290" w:lineRule="exact"/>
        <w:rPr>
          <w:rFonts w:ascii="Aptos" w:hAnsi="Aptos"/>
          <w:b/>
          <w:bCs/>
          <w:i/>
          <w:iCs/>
          <w:color w:val="244061" w:themeColor="accent1" w:themeShade="80"/>
          <w:sz w:val="24"/>
        </w:rPr>
      </w:pPr>
      <w:r w:rsidRPr="00180148">
        <w:rPr>
          <w:rFonts w:ascii="Aptos" w:hAnsi="Aptos"/>
          <w:b/>
          <w:bCs/>
          <w:i/>
          <w:iCs/>
          <w:color w:val="244061" w:themeColor="accent1" w:themeShade="80"/>
          <w:sz w:val="24"/>
        </w:rPr>
        <w:t>Initial</w:t>
      </w:r>
      <w:r w:rsidRPr="00180148">
        <w:rPr>
          <w:rFonts w:ascii="Aptos" w:hAnsi="Aptos"/>
          <w:b/>
          <w:bCs/>
          <w:i/>
          <w:iCs/>
          <w:color w:val="244061" w:themeColor="accent1" w:themeShade="80"/>
          <w:spacing w:val="-2"/>
          <w:sz w:val="24"/>
        </w:rPr>
        <w:t xml:space="preserve"> </w:t>
      </w:r>
      <w:r w:rsidRPr="00180148">
        <w:rPr>
          <w:rFonts w:ascii="Aptos" w:hAnsi="Aptos"/>
          <w:b/>
          <w:bCs/>
          <w:i/>
          <w:iCs/>
          <w:color w:val="244061" w:themeColor="accent1" w:themeShade="80"/>
          <w:sz w:val="24"/>
        </w:rPr>
        <w:t>Transfers</w:t>
      </w:r>
    </w:p>
    <w:p w14:paraId="552A7995" w14:textId="77777777" w:rsidR="00265688" w:rsidRPr="00222E3B" w:rsidRDefault="00265688" w:rsidP="00265688">
      <w:pPr>
        <w:pStyle w:val="BodyText"/>
        <w:ind w:left="1560" w:right="596"/>
        <w:rPr>
          <w:rFonts w:ascii="Aptos" w:hAnsi="Aptos"/>
        </w:rPr>
      </w:pPr>
      <w:r w:rsidRPr="00222E3B">
        <w:rPr>
          <w:rFonts w:ascii="Aptos" w:hAnsi="Aptos"/>
        </w:rPr>
        <w:t>Initial transfers of charges for supplies or services from an inventory account, cost center, or other similar operations in accordance with established accounting procedures.</w:t>
      </w:r>
    </w:p>
    <w:p w14:paraId="59872271" w14:textId="77777777" w:rsidR="00265688" w:rsidRPr="00180148" w:rsidRDefault="00265688" w:rsidP="00B1058B">
      <w:pPr>
        <w:pStyle w:val="ListParagraph"/>
        <w:numPr>
          <w:ilvl w:val="0"/>
          <w:numId w:val="6"/>
        </w:numPr>
        <w:tabs>
          <w:tab w:val="left" w:pos="1560"/>
        </w:tabs>
        <w:spacing w:before="204" w:line="289" w:lineRule="exact"/>
        <w:rPr>
          <w:rFonts w:ascii="Aptos" w:hAnsi="Aptos"/>
          <w:b/>
          <w:bCs/>
          <w:i/>
          <w:iCs/>
          <w:color w:val="244061" w:themeColor="accent1" w:themeShade="80"/>
          <w:sz w:val="24"/>
        </w:rPr>
      </w:pPr>
      <w:r w:rsidRPr="00180148">
        <w:rPr>
          <w:rFonts w:ascii="Aptos" w:hAnsi="Aptos"/>
          <w:b/>
          <w:bCs/>
          <w:i/>
          <w:iCs/>
          <w:color w:val="244061" w:themeColor="accent1" w:themeShade="80"/>
          <w:sz w:val="24"/>
        </w:rPr>
        <w:t>Corrections Processing</w:t>
      </w:r>
      <w:r w:rsidRPr="00180148">
        <w:rPr>
          <w:rFonts w:ascii="Aptos" w:hAnsi="Aptos"/>
          <w:b/>
          <w:bCs/>
          <w:i/>
          <w:iCs/>
          <w:color w:val="244061" w:themeColor="accent1" w:themeShade="80"/>
          <w:spacing w:val="-3"/>
          <w:sz w:val="24"/>
        </w:rPr>
        <w:t xml:space="preserve"> </w:t>
      </w:r>
      <w:r w:rsidRPr="00180148">
        <w:rPr>
          <w:rFonts w:ascii="Aptos" w:hAnsi="Aptos"/>
          <w:b/>
          <w:bCs/>
          <w:i/>
          <w:iCs/>
          <w:color w:val="244061" w:themeColor="accent1" w:themeShade="80"/>
          <w:sz w:val="24"/>
        </w:rPr>
        <w:t>Errors</w:t>
      </w:r>
    </w:p>
    <w:p w14:paraId="304136AC" w14:textId="77777777" w:rsidR="00265688" w:rsidRPr="00222E3B" w:rsidRDefault="00265688" w:rsidP="00265688">
      <w:pPr>
        <w:pStyle w:val="BodyText"/>
        <w:ind w:left="1560" w:right="822"/>
        <w:rPr>
          <w:rFonts w:ascii="Aptos" w:hAnsi="Aptos"/>
        </w:rPr>
      </w:pPr>
      <w:r w:rsidRPr="00222E3B">
        <w:rPr>
          <w:rFonts w:ascii="Aptos" w:hAnsi="Aptos"/>
        </w:rPr>
        <w:t>Corrections of processing errors that occur within the Office of Finance and Accounting’s accounting systems, such that when the correction is made, the accounting records are in agreement with the documentation that authorized the change.</w:t>
      </w:r>
    </w:p>
    <w:p w14:paraId="50DB345B" w14:textId="77777777" w:rsidR="00265688" w:rsidRPr="00222E3B" w:rsidRDefault="00265688" w:rsidP="00B1058B">
      <w:pPr>
        <w:pStyle w:val="Heading3"/>
        <w:numPr>
          <w:ilvl w:val="1"/>
          <w:numId w:val="8"/>
        </w:numPr>
        <w:tabs>
          <w:tab w:val="left" w:pos="1200"/>
        </w:tabs>
        <w:spacing w:before="199" w:line="290" w:lineRule="exact"/>
        <w:rPr>
          <w:rFonts w:ascii="Aptos" w:hAnsi="Aptos"/>
          <w:color w:val="4F81BD"/>
        </w:rPr>
      </w:pPr>
      <w:bookmarkStart w:id="149" w:name="XX_VI_E_1"/>
      <w:bookmarkStart w:id="150" w:name="_TOC_250030"/>
      <w:bookmarkEnd w:id="149"/>
      <w:r w:rsidRPr="00222E3B">
        <w:rPr>
          <w:rFonts w:ascii="Aptos" w:hAnsi="Aptos"/>
          <w:color w:val="4F81BD"/>
        </w:rPr>
        <w:t xml:space="preserve">Error Correction by Cost </w:t>
      </w:r>
      <w:bookmarkEnd w:id="150"/>
      <w:r w:rsidRPr="00222E3B">
        <w:rPr>
          <w:rFonts w:ascii="Aptos" w:hAnsi="Aptos"/>
          <w:color w:val="4F81BD"/>
        </w:rPr>
        <w:t>Transfers</w:t>
      </w:r>
    </w:p>
    <w:p w14:paraId="04747907" w14:textId="1A5E36A4" w:rsidR="00265688" w:rsidRPr="00222E3B" w:rsidRDefault="00265688" w:rsidP="00265688">
      <w:pPr>
        <w:pStyle w:val="BodyText"/>
        <w:ind w:left="1200" w:right="143"/>
        <w:rPr>
          <w:rFonts w:ascii="Aptos" w:hAnsi="Aptos"/>
        </w:rPr>
      </w:pPr>
      <w:r w:rsidRPr="00222E3B">
        <w:rPr>
          <w:rFonts w:ascii="Aptos" w:hAnsi="Aptos"/>
        </w:rPr>
        <w:t xml:space="preserve">Cost transfers required to correct errors or to achieve proper, consistent, and equitable distribution of costs to sponsored projects are allowed, provided adequate justification for the change is furnished and necessary approvals that certify the accuracy of the charges are received. Corrections must be made promptly after the error is discovered. A cost transfer </w:t>
      </w:r>
      <w:r w:rsidRPr="00222E3B">
        <w:rPr>
          <w:rFonts w:ascii="Aptos" w:hAnsi="Aptos"/>
        </w:rPr>
        <w:lastRenderedPageBreak/>
        <w:t xml:space="preserve">made within </w:t>
      </w:r>
      <w:r w:rsidR="003667EB">
        <w:rPr>
          <w:rFonts w:ascii="Aptos" w:hAnsi="Aptos"/>
          <w:color w:val="FF0000"/>
        </w:rPr>
        <w:t>9</w:t>
      </w:r>
      <w:r w:rsidRPr="00222E3B">
        <w:rPr>
          <w:rFonts w:ascii="Aptos" w:hAnsi="Aptos"/>
          <w:color w:val="FF0000"/>
        </w:rPr>
        <w:t xml:space="preserve">0 days </w:t>
      </w:r>
      <w:r w:rsidRPr="00222E3B">
        <w:rPr>
          <w:rFonts w:ascii="Aptos" w:hAnsi="Aptos"/>
        </w:rPr>
        <w:t xml:space="preserve">after the posting date of the transaction requiring a transfer will be considered timely. In other exceptional instances, cost transfers may be required after the </w:t>
      </w:r>
      <w:r w:rsidR="003667EB">
        <w:rPr>
          <w:rFonts w:ascii="Aptos" w:hAnsi="Aptos"/>
        </w:rPr>
        <w:t>9</w:t>
      </w:r>
      <w:r w:rsidRPr="00222E3B">
        <w:rPr>
          <w:rFonts w:ascii="Aptos" w:hAnsi="Aptos"/>
        </w:rPr>
        <w:t>0-day period. The transfer must be supported by a written explanation of how and why the error occurred and a certification of the correctness of the accounting change. An explanation that merely states that the transfer was made “to correct error” or “to transfer to correct project” is not sufficient. The Office of Research will approve or disapprove the request for a cost transfer when all requested documentation and justifications have been provided.</w:t>
      </w:r>
    </w:p>
    <w:p w14:paraId="0353BF96" w14:textId="1FDECA99" w:rsidR="00265688" w:rsidRPr="00222E3B" w:rsidRDefault="00265688" w:rsidP="00B1058B">
      <w:pPr>
        <w:pStyle w:val="Heading3"/>
        <w:numPr>
          <w:ilvl w:val="1"/>
          <w:numId w:val="8"/>
        </w:numPr>
        <w:tabs>
          <w:tab w:val="left" w:pos="1200"/>
        </w:tabs>
        <w:spacing w:before="199" w:line="290" w:lineRule="exact"/>
        <w:rPr>
          <w:rFonts w:ascii="Aptos" w:hAnsi="Aptos"/>
          <w:color w:val="4F81BD"/>
        </w:rPr>
      </w:pPr>
      <w:bookmarkStart w:id="151" w:name="XX_VI_E_2"/>
      <w:bookmarkStart w:id="152" w:name="_TOC_250029"/>
      <w:bookmarkEnd w:id="151"/>
      <w:r w:rsidRPr="00222E3B">
        <w:rPr>
          <w:rFonts w:ascii="Aptos" w:hAnsi="Aptos"/>
          <w:color w:val="4F81BD"/>
        </w:rPr>
        <w:t>Cost Transfers of Person</w:t>
      </w:r>
      <w:r w:rsidR="004204BA">
        <w:rPr>
          <w:rFonts w:ascii="Aptos" w:hAnsi="Aptos"/>
          <w:color w:val="4F81BD"/>
        </w:rPr>
        <w:t>ne</w:t>
      </w:r>
      <w:r w:rsidRPr="00222E3B">
        <w:rPr>
          <w:rFonts w:ascii="Aptos" w:hAnsi="Aptos"/>
          <w:color w:val="4F81BD"/>
        </w:rPr>
        <w:t xml:space="preserve">l Service </w:t>
      </w:r>
      <w:bookmarkEnd w:id="152"/>
      <w:r w:rsidRPr="00222E3B">
        <w:rPr>
          <w:rFonts w:ascii="Aptos" w:hAnsi="Aptos"/>
          <w:color w:val="4F81BD"/>
        </w:rPr>
        <w:t>Expenses</w:t>
      </w:r>
    </w:p>
    <w:p w14:paraId="3EE9A041" w14:textId="17BED346" w:rsidR="00265688" w:rsidRPr="00222E3B" w:rsidRDefault="00265688" w:rsidP="00265688">
      <w:pPr>
        <w:pStyle w:val="BodyText"/>
        <w:ind w:left="1200" w:right="190"/>
        <w:rPr>
          <w:rFonts w:ascii="Aptos" w:hAnsi="Aptos"/>
        </w:rPr>
      </w:pPr>
      <w:r w:rsidRPr="00222E3B">
        <w:rPr>
          <w:rFonts w:ascii="Aptos" w:hAnsi="Aptos"/>
        </w:rPr>
        <w:t>Cost transfers of person</w:t>
      </w:r>
      <w:r w:rsidR="004204BA">
        <w:rPr>
          <w:rFonts w:ascii="Aptos" w:hAnsi="Aptos"/>
        </w:rPr>
        <w:t>ne</w:t>
      </w:r>
      <w:r w:rsidRPr="00222E3B">
        <w:rPr>
          <w:rFonts w:ascii="Aptos" w:hAnsi="Aptos"/>
        </w:rPr>
        <w:t>l service expenses (salary or fringe distribution changes) requests require adequate supporting statements that clearly indicate that the costs being moved to a project are directly related to the project scope and allowable by the project budget and have been incurred in a timely manner to benefit project activities. Justification must always consist of more than simple statement such as “to correct an error” or “posted to the project number.” While such statements may be correct, justification must be considered adequate to convince a sponsor or auditor of the accuracy of the charge to the sponsored project. The Office of Research approves the cost transfer as to accuracy of the accounting, the proper authorization, and the adequacy of the documentation.</w:t>
      </w:r>
    </w:p>
    <w:p w14:paraId="23B5B163" w14:textId="77777777" w:rsidR="00265688" w:rsidRPr="00222E3B" w:rsidRDefault="00265688" w:rsidP="00B1058B">
      <w:pPr>
        <w:pStyle w:val="Heading3"/>
        <w:numPr>
          <w:ilvl w:val="1"/>
          <w:numId w:val="8"/>
        </w:numPr>
        <w:tabs>
          <w:tab w:val="left" w:pos="1200"/>
        </w:tabs>
        <w:spacing w:before="199" w:line="290" w:lineRule="exact"/>
        <w:rPr>
          <w:rFonts w:ascii="Aptos" w:hAnsi="Aptos"/>
          <w:color w:val="4F81BD"/>
        </w:rPr>
      </w:pPr>
      <w:bookmarkStart w:id="153" w:name="XX_VI_E_3"/>
      <w:bookmarkStart w:id="154" w:name="_TOC_250028"/>
      <w:bookmarkEnd w:id="153"/>
      <w:r w:rsidRPr="00222E3B">
        <w:rPr>
          <w:rFonts w:ascii="Aptos" w:hAnsi="Aptos"/>
          <w:color w:val="4F81BD"/>
        </w:rPr>
        <w:t xml:space="preserve">Unallowable Cost </w:t>
      </w:r>
      <w:bookmarkEnd w:id="154"/>
      <w:r w:rsidRPr="00222E3B">
        <w:rPr>
          <w:rFonts w:ascii="Aptos" w:hAnsi="Aptos"/>
          <w:color w:val="4F81BD"/>
        </w:rPr>
        <w:t>Transfers</w:t>
      </w:r>
    </w:p>
    <w:p w14:paraId="0C62F04B" w14:textId="77777777" w:rsidR="00265688" w:rsidRPr="00222E3B" w:rsidRDefault="00265688" w:rsidP="00265688">
      <w:pPr>
        <w:pStyle w:val="BodyText"/>
        <w:ind w:left="1200" w:right="115"/>
        <w:rPr>
          <w:rFonts w:ascii="Aptos" w:hAnsi="Aptos"/>
        </w:rPr>
      </w:pPr>
      <w:r w:rsidRPr="00222E3B">
        <w:rPr>
          <w:rFonts w:ascii="Aptos" w:hAnsi="Aptos"/>
        </w:rPr>
        <w:t>Costs may not be shifted between accounts or from one budget period to the next solely to cover cost overruns. Cost transfers based on funding considerations are prohibited (i.e., cost transfers cannot be done to expend remaining funds). The intentional “parking” of charges on a restricted grant or contract pending transfer to another grant or contract account upon its funding is unallowable.</w:t>
      </w:r>
    </w:p>
    <w:p w14:paraId="57F40CE0" w14:textId="0A4D88D5" w:rsidR="00265688" w:rsidRPr="00222E3B" w:rsidRDefault="00265688" w:rsidP="00E77FD9">
      <w:pPr>
        <w:pStyle w:val="BodyText"/>
        <w:ind w:left="1200"/>
        <w:rPr>
          <w:rFonts w:ascii="Aptos" w:hAnsi="Aptos"/>
        </w:rPr>
      </w:pPr>
      <w:r w:rsidRPr="00222E3B">
        <w:rPr>
          <w:rFonts w:ascii="Aptos" w:hAnsi="Aptos"/>
        </w:rPr>
        <w:t>Parking of charges for any reason is considered a misuse of grant funds.</w:t>
      </w:r>
    </w:p>
    <w:p w14:paraId="489EC9C3" w14:textId="77777777" w:rsidR="00265688" w:rsidRPr="00222E3B" w:rsidRDefault="00265688" w:rsidP="00B1058B">
      <w:pPr>
        <w:pStyle w:val="Heading2"/>
        <w:numPr>
          <w:ilvl w:val="0"/>
          <w:numId w:val="8"/>
        </w:numPr>
        <w:tabs>
          <w:tab w:val="left" w:pos="840"/>
        </w:tabs>
        <w:spacing w:before="204"/>
        <w:ind w:left="839" w:hanging="359"/>
        <w:rPr>
          <w:rFonts w:ascii="Aptos" w:hAnsi="Aptos"/>
        </w:rPr>
      </w:pPr>
      <w:bookmarkStart w:id="155" w:name="XX_VI_F"/>
      <w:bookmarkEnd w:id="155"/>
      <w:r w:rsidRPr="00222E3B">
        <w:rPr>
          <w:rFonts w:ascii="Aptos" w:hAnsi="Aptos"/>
        </w:rPr>
        <w:t>Program Income</w:t>
      </w:r>
    </w:p>
    <w:p w14:paraId="0EAF1642" w14:textId="23191E6E" w:rsidR="00265688" w:rsidRPr="00222E3B" w:rsidRDefault="00265688" w:rsidP="00265688">
      <w:pPr>
        <w:pStyle w:val="BodyText"/>
        <w:ind w:left="810" w:right="228"/>
        <w:rPr>
          <w:rFonts w:ascii="Aptos" w:hAnsi="Aptos"/>
        </w:rPr>
      </w:pPr>
      <w:r w:rsidRPr="00222E3B">
        <w:rPr>
          <w:rFonts w:ascii="Aptos" w:hAnsi="Aptos"/>
        </w:rPr>
        <w:t>Program income is the gross revenue earned from activities for which the direct costs have been charged to a</w:t>
      </w:r>
      <w:r w:rsidR="00750130">
        <w:rPr>
          <w:rFonts w:ascii="Aptos" w:hAnsi="Aptos"/>
        </w:rPr>
        <w:t>n award</w:t>
      </w:r>
      <w:r w:rsidRPr="00222E3B">
        <w:rPr>
          <w:rFonts w:ascii="Aptos" w:hAnsi="Aptos"/>
        </w:rPr>
        <w:t xml:space="preserve"> or counted as a direct cost toward meeting a cost sharing or matching requirement of a grant. The University is required to identify, document and report program income generated on a sponsored project in accordance with Uniform Guidance, awarding agency regulations, and terms and conditions of the sponsored project. </w:t>
      </w:r>
      <w:r w:rsidR="00E77FD9">
        <w:rPr>
          <w:rFonts w:ascii="Aptos" w:hAnsi="Aptos"/>
        </w:rPr>
        <w:t xml:space="preserve">Refer to OSU-CHS </w:t>
      </w:r>
      <w:hyperlink r:id="rId60" w:history="1">
        <w:r w:rsidR="00E77FD9" w:rsidRPr="009D1CE5">
          <w:rPr>
            <w:rStyle w:val="Hyperlink"/>
            <w:rFonts w:ascii="Aptos" w:hAnsi="Aptos"/>
          </w:rPr>
          <w:t xml:space="preserve">policy </w:t>
        </w:r>
        <w:r w:rsidR="009D1CE5" w:rsidRPr="009D1CE5">
          <w:rPr>
            <w:rStyle w:val="Hyperlink"/>
            <w:rFonts w:ascii="Aptos" w:hAnsi="Aptos"/>
          </w:rPr>
          <w:t>on program income</w:t>
        </w:r>
      </w:hyperlink>
      <w:r w:rsidR="009D1CE5">
        <w:rPr>
          <w:rFonts w:ascii="Aptos" w:hAnsi="Aptos"/>
        </w:rPr>
        <w:t>.</w:t>
      </w:r>
    </w:p>
    <w:p w14:paraId="6DF5A256" w14:textId="77777777" w:rsidR="00265688" w:rsidRPr="00222E3B" w:rsidRDefault="00265688" w:rsidP="00B1058B">
      <w:pPr>
        <w:pStyle w:val="Heading3"/>
        <w:numPr>
          <w:ilvl w:val="1"/>
          <w:numId w:val="8"/>
        </w:numPr>
        <w:tabs>
          <w:tab w:val="left" w:pos="1200"/>
        </w:tabs>
        <w:spacing w:before="204"/>
        <w:rPr>
          <w:rFonts w:ascii="Aptos" w:hAnsi="Aptos"/>
        </w:rPr>
      </w:pPr>
      <w:bookmarkStart w:id="156" w:name="XX_VI_F_1"/>
      <w:bookmarkStart w:id="157" w:name="_TOC_250040"/>
      <w:bookmarkEnd w:id="156"/>
      <w:r w:rsidRPr="00222E3B">
        <w:rPr>
          <w:rFonts w:ascii="Aptos" w:hAnsi="Aptos"/>
          <w:color w:val="4F81BD"/>
        </w:rPr>
        <w:t>Examples of Program</w:t>
      </w:r>
      <w:r w:rsidRPr="00222E3B">
        <w:rPr>
          <w:rFonts w:ascii="Aptos" w:hAnsi="Aptos"/>
          <w:color w:val="4F81BD"/>
          <w:spacing w:val="-3"/>
        </w:rPr>
        <w:t xml:space="preserve"> </w:t>
      </w:r>
      <w:bookmarkEnd w:id="157"/>
      <w:r w:rsidRPr="00222E3B">
        <w:rPr>
          <w:rFonts w:ascii="Aptos" w:hAnsi="Aptos"/>
          <w:color w:val="4F81BD"/>
        </w:rPr>
        <w:t>Income</w:t>
      </w:r>
    </w:p>
    <w:p w14:paraId="0361BE93" w14:textId="77777777" w:rsidR="00265688" w:rsidRPr="00222E3B" w:rsidRDefault="00265688" w:rsidP="00265688">
      <w:pPr>
        <w:pStyle w:val="BodyText"/>
        <w:spacing w:line="272" w:lineRule="exact"/>
        <w:ind w:left="1200"/>
        <w:rPr>
          <w:rFonts w:ascii="Aptos" w:hAnsi="Aptos"/>
        </w:rPr>
      </w:pPr>
      <w:r w:rsidRPr="00222E3B">
        <w:rPr>
          <w:rFonts w:ascii="Aptos" w:hAnsi="Aptos"/>
        </w:rPr>
        <w:t>In addition to other possible sources, program income includes:</w:t>
      </w:r>
    </w:p>
    <w:p w14:paraId="57D8AE4B" w14:textId="77777777" w:rsidR="00265688" w:rsidRPr="00222E3B" w:rsidRDefault="00265688" w:rsidP="00265688">
      <w:pPr>
        <w:pStyle w:val="BodyText"/>
        <w:spacing w:before="2"/>
        <w:rPr>
          <w:rFonts w:ascii="Aptos" w:hAnsi="Aptos"/>
        </w:rPr>
      </w:pPr>
    </w:p>
    <w:p w14:paraId="2EA3697C" w14:textId="77777777" w:rsidR="00265688" w:rsidRPr="00222E3B" w:rsidRDefault="00265688" w:rsidP="00B1058B">
      <w:pPr>
        <w:pStyle w:val="ListParagraph"/>
        <w:numPr>
          <w:ilvl w:val="2"/>
          <w:numId w:val="8"/>
        </w:numPr>
        <w:tabs>
          <w:tab w:val="left" w:pos="1919"/>
          <w:tab w:val="left" w:pos="1920"/>
        </w:tabs>
        <w:spacing w:line="293" w:lineRule="exact"/>
        <w:rPr>
          <w:rFonts w:ascii="Aptos" w:hAnsi="Aptos"/>
          <w:sz w:val="24"/>
        </w:rPr>
      </w:pPr>
      <w:r w:rsidRPr="00222E3B">
        <w:rPr>
          <w:rFonts w:ascii="Aptos" w:hAnsi="Aptos"/>
          <w:sz w:val="24"/>
        </w:rPr>
        <w:t>Fees for services such as laboratory drug testing or conference</w:t>
      </w:r>
      <w:r w:rsidRPr="00222E3B">
        <w:rPr>
          <w:rFonts w:ascii="Aptos" w:hAnsi="Aptos"/>
          <w:spacing w:val="-8"/>
          <w:sz w:val="24"/>
        </w:rPr>
        <w:t xml:space="preserve"> </w:t>
      </w:r>
      <w:r w:rsidRPr="00222E3B">
        <w:rPr>
          <w:rFonts w:ascii="Aptos" w:hAnsi="Aptos"/>
          <w:sz w:val="24"/>
        </w:rPr>
        <w:t>fees</w:t>
      </w:r>
    </w:p>
    <w:p w14:paraId="4E1285A6" w14:textId="77777777" w:rsidR="00265688" w:rsidRPr="00222E3B" w:rsidRDefault="00265688" w:rsidP="00B1058B">
      <w:pPr>
        <w:pStyle w:val="ListParagraph"/>
        <w:numPr>
          <w:ilvl w:val="2"/>
          <w:numId w:val="8"/>
        </w:numPr>
        <w:tabs>
          <w:tab w:val="left" w:pos="1919"/>
          <w:tab w:val="left" w:pos="1920"/>
        </w:tabs>
        <w:spacing w:before="2" w:line="237" w:lineRule="auto"/>
        <w:ind w:right="117"/>
        <w:rPr>
          <w:rFonts w:ascii="Aptos" w:hAnsi="Aptos"/>
          <w:sz w:val="24"/>
        </w:rPr>
      </w:pPr>
      <w:r w:rsidRPr="00222E3B">
        <w:rPr>
          <w:rFonts w:ascii="Aptos" w:hAnsi="Aptos"/>
          <w:sz w:val="24"/>
        </w:rPr>
        <w:t>Proceeds from sale of equipment or supplies purchased or constructed with grant funds if title does not vest in the</w:t>
      </w:r>
      <w:r w:rsidRPr="00222E3B">
        <w:rPr>
          <w:rFonts w:ascii="Aptos" w:hAnsi="Aptos"/>
          <w:spacing w:val="-2"/>
          <w:sz w:val="24"/>
        </w:rPr>
        <w:t xml:space="preserve"> </w:t>
      </w:r>
      <w:r w:rsidRPr="00222E3B">
        <w:rPr>
          <w:rFonts w:ascii="Aptos" w:hAnsi="Aptos"/>
          <w:sz w:val="24"/>
        </w:rPr>
        <w:t>grantee</w:t>
      </w:r>
    </w:p>
    <w:p w14:paraId="379E15B6" w14:textId="77777777" w:rsidR="00265688" w:rsidRPr="00222E3B" w:rsidRDefault="00265688" w:rsidP="00B1058B">
      <w:pPr>
        <w:pStyle w:val="ListParagraph"/>
        <w:numPr>
          <w:ilvl w:val="2"/>
          <w:numId w:val="8"/>
        </w:numPr>
        <w:tabs>
          <w:tab w:val="left" w:pos="1919"/>
          <w:tab w:val="left" w:pos="1920"/>
        </w:tabs>
        <w:spacing w:before="2" w:line="293" w:lineRule="exact"/>
        <w:rPr>
          <w:rFonts w:ascii="Aptos" w:hAnsi="Aptos"/>
          <w:sz w:val="24"/>
        </w:rPr>
      </w:pPr>
      <w:r w:rsidRPr="00222E3B">
        <w:rPr>
          <w:rFonts w:ascii="Aptos" w:hAnsi="Aptos"/>
          <w:sz w:val="24"/>
        </w:rPr>
        <w:t>Usage or rental fees charged for use of facilities or equipment such as computer use</w:t>
      </w:r>
      <w:r w:rsidRPr="00222E3B">
        <w:rPr>
          <w:rFonts w:ascii="Aptos" w:hAnsi="Aptos"/>
          <w:spacing w:val="-20"/>
          <w:sz w:val="24"/>
        </w:rPr>
        <w:t xml:space="preserve"> </w:t>
      </w:r>
      <w:r w:rsidRPr="00222E3B">
        <w:rPr>
          <w:rFonts w:ascii="Aptos" w:hAnsi="Aptos"/>
          <w:sz w:val="24"/>
        </w:rPr>
        <w:t>charges</w:t>
      </w:r>
    </w:p>
    <w:p w14:paraId="46B3A9E1" w14:textId="77777777" w:rsidR="00265688" w:rsidRPr="00222E3B" w:rsidRDefault="00265688" w:rsidP="00B1058B">
      <w:pPr>
        <w:pStyle w:val="ListParagraph"/>
        <w:numPr>
          <w:ilvl w:val="2"/>
          <w:numId w:val="8"/>
        </w:numPr>
        <w:tabs>
          <w:tab w:val="left" w:pos="1919"/>
          <w:tab w:val="left" w:pos="1920"/>
        </w:tabs>
        <w:ind w:right="715"/>
        <w:rPr>
          <w:rFonts w:ascii="Aptos" w:hAnsi="Aptos"/>
          <w:sz w:val="24"/>
        </w:rPr>
      </w:pPr>
      <w:r w:rsidRPr="00222E3B">
        <w:rPr>
          <w:rFonts w:ascii="Aptos" w:hAnsi="Aptos"/>
          <w:sz w:val="24"/>
        </w:rPr>
        <w:t>Funds generated by the sale of commodities such as sale of tissue cultures, cell lines,</w:t>
      </w:r>
      <w:r w:rsidRPr="00222E3B">
        <w:rPr>
          <w:rFonts w:ascii="Aptos" w:hAnsi="Aptos"/>
          <w:spacing w:val="-20"/>
          <w:sz w:val="24"/>
        </w:rPr>
        <w:t xml:space="preserve"> </w:t>
      </w:r>
      <w:r w:rsidRPr="00222E3B">
        <w:rPr>
          <w:rFonts w:ascii="Aptos" w:hAnsi="Aptos"/>
          <w:sz w:val="24"/>
        </w:rPr>
        <w:t>or research</w:t>
      </w:r>
      <w:r w:rsidRPr="00222E3B">
        <w:rPr>
          <w:rFonts w:ascii="Aptos" w:hAnsi="Aptos"/>
          <w:spacing w:val="-1"/>
          <w:sz w:val="24"/>
        </w:rPr>
        <w:t xml:space="preserve"> </w:t>
      </w:r>
      <w:r w:rsidRPr="00222E3B">
        <w:rPr>
          <w:rFonts w:ascii="Aptos" w:hAnsi="Aptos"/>
          <w:sz w:val="24"/>
        </w:rPr>
        <w:t>animals</w:t>
      </w:r>
    </w:p>
    <w:p w14:paraId="7588F081" w14:textId="77777777" w:rsidR="00265688" w:rsidRPr="00222E3B" w:rsidRDefault="00265688" w:rsidP="00B1058B">
      <w:pPr>
        <w:pStyle w:val="ListParagraph"/>
        <w:numPr>
          <w:ilvl w:val="2"/>
          <w:numId w:val="8"/>
        </w:numPr>
        <w:tabs>
          <w:tab w:val="left" w:pos="1919"/>
          <w:tab w:val="left" w:pos="1920"/>
        </w:tabs>
        <w:spacing w:before="3" w:line="237" w:lineRule="auto"/>
        <w:ind w:right="862"/>
        <w:rPr>
          <w:rFonts w:ascii="Aptos" w:hAnsi="Aptos"/>
          <w:sz w:val="24"/>
        </w:rPr>
      </w:pPr>
      <w:r w:rsidRPr="00222E3B">
        <w:rPr>
          <w:rFonts w:ascii="Aptos" w:hAnsi="Aptos"/>
          <w:sz w:val="24"/>
        </w:rPr>
        <w:t>Third party patient reimbursements for hospitals or other medical services where</w:t>
      </w:r>
      <w:r w:rsidRPr="00222E3B">
        <w:rPr>
          <w:rFonts w:ascii="Aptos" w:hAnsi="Aptos"/>
          <w:spacing w:val="-19"/>
          <w:sz w:val="24"/>
        </w:rPr>
        <w:t xml:space="preserve"> </w:t>
      </w:r>
      <w:r w:rsidRPr="00222E3B">
        <w:rPr>
          <w:rFonts w:ascii="Aptos" w:hAnsi="Aptos"/>
          <w:sz w:val="24"/>
        </w:rPr>
        <w:t>such reimbursement occurs because of the grant supported</w:t>
      </w:r>
      <w:r w:rsidRPr="00222E3B">
        <w:rPr>
          <w:rFonts w:ascii="Aptos" w:hAnsi="Aptos"/>
          <w:spacing w:val="-3"/>
          <w:sz w:val="24"/>
        </w:rPr>
        <w:t xml:space="preserve"> </w:t>
      </w:r>
      <w:r w:rsidRPr="00222E3B">
        <w:rPr>
          <w:rFonts w:ascii="Aptos" w:hAnsi="Aptos"/>
          <w:sz w:val="24"/>
        </w:rPr>
        <w:t>activity</w:t>
      </w:r>
    </w:p>
    <w:p w14:paraId="217F87EA" w14:textId="77777777" w:rsidR="00265688" w:rsidRPr="00222E3B" w:rsidRDefault="00265688" w:rsidP="00B1058B">
      <w:pPr>
        <w:pStyle w:val="ListParagraph"/>
        <w:numPr>
          <w:ilvl w:val="2"/>
          <w:numId w:val="8"/>
        </w:numPr>
        <w:tabs>
          <w:tab w:val="left" w:pos="1919"/>
          <w:tab w:val="left" w:pos="1920"/>
        </w:tabs>
        <w:spacing w:before="2"/>
        <w:rPr>
          <w:rFonts w:ascii="Aptos" w:hAnsi="Aptos"/>
          <w:sz w:val="24"/>
        </w:rPr>
      </w:pPr>
      <w:r w:rsidRPr="00222E3B">
        <w:rPr>
          <w:rFonts w:ascii="Aptos" w:hAnsi="Aptos"/>
          <w:sz w:val="24"/>
        </w:rPr>
        <w:lastRenderedPageBreak/>
        <w:t>Patent or copyright</w:t>
      </w:r>
      <w:r w:rsidRPr="00222E3B">
        <w:rPr>
          <w:rFonts w:ascii="Aptos" w:hAnsi="Aptos"/>
          <w:spacing w:val="-2"/>
          <w:sz w:val="24"/>
        </w:rPr>
        <w:t xml:space="preserve"> </w:t>
      </w:r>
      <w:r w:rsidRPr="00222E3B">
        <w:rPr>
          <w:rFonts w:ascii="Aptos" w:hAnsi="Aptos"/>
          <w:sz w:val="24"/>
        </w:rPr>
        <w:t>royalties</w:t>
      </w:r>
    </w:p>
    <w:p w14:paraId="348DEA02" w14:textId="77777777" w:rsidR="00265688" w:rsidRPr="00222E3B" w:rsidRDefault="00265688" w:rsidP="00265688">
      <w:pPr>
        <w:pStyle w:val="ListParagraph"/>
        <w:tabs>
          <w:tab w:val="left" w:pos="1919"/>
          <w:tab w:val="left" w:pos="1920"/>
        </w:tabs>
        <w:spacing w:before="2"/>
        <w:ind w:firstLine="0"/>
        <w:rPr>
          <w:rFonts w:ascii="Aptos" w:hAnsi="Aptos"/>
          <w:sz w:val="24"/>
        </w:rPr>
      </w:pPr>
    </w:p>
    <w:p w14:paraId="43572BF0" w14:textId="11716EC2" w:rsidR="00265688" w:rsidRPr="00222E3B" w:rsidRDefault="00265688" w:rsidP="00265688">
      <w:pPr>
        <w:tabs>
          <w:tab w:val="left" w:pos="1919"/>
          <w:tab w:val="left" w:pos="1920"/>
        </w:tabs>
        <w:spacing w:before="2"/>
        <w:ind w:left="1170"/>
        <w:rPr>
          <w:rFonts w:ascii="Aptos" w:hAnsi="Aptos"/>
          <w:sz w:val="24"/>
        </w:rPr>
      </w:pPr>
      <w:r w:rsidRPr="00222E3B">
        <w:rPr>
          <w:rFonts w:ascii="Aptos" w:hAnsi="Aptos"/>
          <w:sz w:val="24"/>
        </w:rPr>
        <w:t>All program income must mee</w:t>
      </w:r>
      <w:r w:rsidR="00C71770">
        <w:rPr>
          <w:rFonts w:ascii="Aptos" w:hAnsi="Aptos"/>
          <w:sz w:val="24"/>
        </w:rPr>
        <w:t>t</w:t>
      </w:r>
      <w:r w:rsidRPr="00222E3B">
        <w:rPr>
          <w:rFonts w:ascii="Aptos" w:hAnsi="Aptos"/>
          <w:sz w:val="24"/>
        </w:rPr>
        <w:t xml:space="preserve"> the following core principles:</w:t>
      </w:r>
    </w:p>
    <w:p w14:paraId="023D6E88" w14:textId="77777777" w:rsidR="00265688" w:rsidRPr="00222E3B" w:rsidRDefault="00265688" w:rsidP="00B1058B">
      <w:pPr>
        <w:pStyle w:val="ListParagraph"/>
        <w:numPr>
          <w:ilvl w:val="0"/>
          <w:numId w:val="48"/>
        </w:numPr>
        <w:tabs>
          <w:tab w:val="left" w:pos="1919"/>
          <w:tab w:val="left" w:pos="1920"/>
        </w:tabs>
        <w:spacing w:before="2"/>
        <w:rPr>
          <w:rFonts w:ascii="Aptos" w:hAnsi="Aptos"/>
          <w:sz w:val="24"/>
        </w:rPr>
      </w:pPr>
      <w:r w:rsidRPr="00222E3B">
        <w:rPr>
          <w:rFonts w:ascii="Aptos" w:hAnsi="Aptos"/>
          <w:sz w:val="24"/>
        </w:rPr>
        <w:t>The program income must be used for the purpose of the sponsored project.</w:t>
      </w:r>
    </w:p>
    <w:p w14:paraId="09C610CE" w14:textId="0C3A47F2" w:rsidR="00265688" w:rsidRPr="00222E3B" w:rsidRDefault="00265688" w:rsidP="00B1058B">
      <w:pPr>
        <w:pStyle w:val="ListParagraph"/>
        <w:numPr>
          <w:ilvl w:val="0"/>
          <w:numId w:val="48"/>
        </w:numPr>
        <w:tabs>
          <w:tab w:val="left" w:pos="1919"/>
          <w:tab w:val="left" w:pos="1920"/>
        </w:tabs>
        <w:spacing w:before="2"/>
        <w:rPr>
          <w:rFonts w:ascii="Aptos" w:hAnsi="Aptos"/>
          <w:sz w:val="24"/>
        </w:rPr>
      </w:pPr>
      <w:r w:rsidRPr="00222E3B">
        <w:rPr>
          <w:rFonts w:ascii="Aptos" w:hAnsi="Aptos"/>
          <w:sz w:val="24"/>
        </w:rPr>
        <w:t xml:space="preserve">The program income must be used only for allowable costs in accordance with </w:t>
      </w:r>
      <w:r w:rsidR="00C71770">
        <w:rPr>
          <w:rFonts w:ascii="Aptos" w:hAnsi="Aptos"/>
          <w:sz w:val="24"/>
        </w:rPr>
        <w:t xml:space="preserve">the </w:t>
      </w:r>
      <w:r w:rsidRPr="00222E3B">
        <w:rPr>
          <w:rFonts w:ascii="Aptos" w:hAnsi="Aptos"/>
          <w:sz w:val="24"/>
        </w:rPr>
        <w:t>applicable cost principles and the terms and conditions of the sponsored project.</w:t>
      </w:r>
    </w:p>
    <w:p w14:paraId="0E7F6790" w14:textId="212DC72C" w:rsidR="00265688" w:rsidRPr="00222E3B" w:rsidRDefault="00265688" w:rsidP="00B1058B">
      <w:pPr>
        <w:pStyle w:val="ListParagraph"/>
        <w:numPr>
          <w:ilvl w:val="0"/>
          <w:numId w:val="48"/>
        </w:numPr>
        <w:tabs>
          <w:tab w:val="left" w:pos="1919"/>
          <w:tab w:val="left" w:pos="1920"/>
        </w:tabs>
        <w:spacing w:before="2"/>
        <w:rPr>
          <w:rFonts w:ascii="Aptos" w:hAnsi="Aptos"/>
          <w:sz w:val="24"/>
        </w:rPr>
      </w:pPr>
      <w:r w:rsidRPr="00222E3B">
        <w:rPr>
          <w:rFonts w:ascii="Aptos" w:hAnsi="Aptos"/>
          <w:sz w:val="24"/>
        </w:rPr>
        <w:t xml:space="preserve">The program income must be used for current costs unless the </w:t>
      </w:r>
      <w:r w:rsidR="006B6E54">
        <w:rPr>
          <w:rFonts w:ascii="Aptos" w:hAnsi="Aptos"/>
          <w:sz w:val="24"/>
        </w:rPr>
        <w:t>sponsor</w:t>
      </w:r>
      <w:r w:rsidRPr="00222E3B">
        <w:rPr>
          <w:rFonts w:ascii="Aptos" w:hAnsi="Aptos"/>
          <w:sz w:val="24"/>
        </w:rPr>
        <w:t xml:space="preserve"> authorizes otherwise.</w:t>
      </w:r>
    </w:p>
    <w:p w14:paraId="48B4B6AD" w14:textId="77777777" w:rsidR="00265688" w:rsidRPr="00222E3B" w:rsidRDefault="00265688" w:rsidP="00B1058B">
      <w:pPr>
        <w:pStyle w:val="ListParagraph"/>
        <w:numPr>
          <w:ilvl w:val="0"/>
          <w:numId w:val="48"/>
        </w:numPr>
        <w:tabs>
          <w:tab w:val="left" w:pos="1919"/>
          <w:tab w:val="left" w:pos="1920"/>
        </w:tabs>
        <w:spacing w:before="2"/>
        <w:rPr>
          <w:rFonts w:ascii="Aptos" w:hAnsi="Aptos"/>
          <w:sz w:val="24"/>
        </w:rPr>
      </w:pPr>
      <w:r w:rsidRPr="00222E3B">
        <w:rPr>
          <w:rFonts w:ascii="Aptos" w:hAnsi="Aptos"/>
          <w:sz w:val="24"/>
        </w:rPr>
        <w:t>Expenses will be assessed indirect costs at the same rate as the associated sponsored project.</w:t>
      </w:r>
    </w:p>
    <w:p w14:paraId="57D0DE5B" w14:textId="0F8076AD" w:rsidR="00265688" w:rsidRPr="00222E3B" w:rsidRDefault="00265688" w:rsidP="00B1058B">
      <w:pPr>
        <w:pStyle w:val="ListParagraph"/>
        <w:numPr>
          <w:ilvl w:val="0"/>
          <w:numId w:val="48"/>
        </w:numPr>
        <w:tabs>
          <w:tab w:val="left" w:pos="1919"/>
          <w:tab w:val="left" w:pos="1920"/>
        </w:tabs>
        <w:spacing w:before="2"/>
        <w:rPr>
          <w:rFonts w:ascii="Aptos" w:hAnsi="Aptos"/>
          <w:sz w:val="24"/>
        </w:rPr>
      </w:pPr>
      <w:r w:rsidRPr="00222E3B">
        <w:rPr>
          <w:rFonts w:ascii="Aptos" w:hAnsi="Aptos"/>
          <w:sz w:val="24"/>
        </w:rPr>
        <w:t xml:space="preserve">The program income may be used to fulfill a cost sharing or matching requirement with prior approval of the </w:t>
      </w:r>
      <w:r w:rsidR="00A74D69">
        <w:rPr>
          <w:rFonts w:ascii="Aptos" w:hAnsi="Aptos"/>
          <w:sz w:val="24"/>
        </w:rPr>
        <w:t>sponsor</w:t>
      </w:r>
      <w:r w:rsidRPr="00222E3B">
        <w:rPr>
          <w:rFonts w:ascii="Aptos" w:hAnsi="Aptos"/>
          <w:sz w:val="24"/>
        </w:rPr>
        <w:t>.</w:t>
      </w:r>
    </w:p>
    <w:p w14:paraId="02EF2094" w14:textId="77777777" w:rsidR="00265688" w:rsidRPr="00222E3B" w:rsidRDefault="00265688" w:rsidP="00265688">
      <w:pPr>
        <w:tabs>
          <w:tab w:val="left" w:pos="1919"/>
          <w:tab w:val="left" w:pos="1920"/>
        </w:tabs>
        <w:spacing w:before="2"/>
        <w:rPr>
          <w:rFonts w:ascii="Aptos" w:hAnsi="Aptos"/>
          <w:sz w:val="24"/>
        </w:rPr>
      </w:pPr>
    </w:p>
    <w:p w14:paraId="2AC1873D" w14:textId="77777777" w:rsidR="00265688" w:rsidRPr="00222E3B" w:rsidRDefault="00265688" w:rsidP="00B1058B">
      <w:pPr>
        <w:pStyle w:val="Heading3"/>
        <w:numPr>
          <w:ilvl w:val="1"/>
          <w:numId w:val="8"/>
        </w:numPr>
        <w:tabs>
          <w:tab w:val="left" w:pos="1200"/>
        </w:tabs>
        <w:spacing w:before="204"/>
        <w:rPr>
          <w:rFonts w:ascii="Aptos" w:hAnsi="Aptos"/>
        </w:rPr>
      </w:pPr>
      <w:bookmarkStart w:id="158" w:name="XX_VI_F_2"/>
      <w:bookmarkStart w:id="159" w:name="_TOC_250039"/>
      <w:bookmarkEnd w:id="158"/>
      <w:r w:rsidRPr="00222E3B">
        <w:rPr>
          <w:rFonts w:ascii="Aptos" w:hAnsi="Aptos"/>
          <w:color w:val="4F81BD"/>
        </w:rPr>
        <w:t>Accounting of Program</w:t>
      </w:r>
      <w:r w:rsidRPr="00222E3B">
        <w:rPr>
          <w:rFonts w:ascii="Aptos" w:hAnsi="Aptos"/>
          <w:color w:val="4F81BD"/>
          <w:spacing w:val="-2"/>
        </w:rPr>
        <w:t xml:space="preserve"> </w:t>
      </w:r>
      <w:bookmarkEnd w:id="159"/>
      <w:r w:rsidRPr="00222E3B">
        <w:rPr>
          <w:rFonts w:ascii="Aptos" w:hAnsi="Aptos"/>
          <w:color w:val="4F81BD"/>
        </w:rPr>
        <w:t>Income</w:t>
      </w:r>
    </w:p>
    <w:p w14:paraId="5D6DEEDA" w14:textId="0DE15EC7" w:rsidR="00265688" w:rsidRPr="00222E3B" w:rsidRDefault="00265688" w:rsidP="00265688">
      <w:pPr>
        <w:pStyle w:val="BodyText"/>
        <w:ind w:left="1200" w:right="166"/>
        <w:rPr>
          <w:rFonts w:ascii="Aptos" w:hAnsi="Aptos"/>
        </w:rPr>
      </w:pPr>
      <w:r w:rsidRPr="00222E3B">
        <w:rPr>
          <w:rFonts w:ascii="Aptos" w:hAnsi="Aptos"/>
        </w:rPr>
        <w:t xml:space="preserve">The Office of Research and </w:t>
      </w:r>
      <w:r w:rsidR="00750130">
        <w:rPr>
          <w:rFonts w:ascii="Aptos" w:hAnsi="Aptos"/>
        </w:rPr>
        <w:t>Post</w:t>
      </w:r>
      <w:r w:rsidR="00516E33">
        <w:rPr>
          <w:rFonts w:ascii="Aptos" w:hAnsi="Aptos"/>
        </w:rPr>
        <w:t>-</w:t>
      </w:r>
      <w:r w:rsidR="00750130">
        <w:rPr>
          <w:rFonts w:ascii="Aptos" w:hAnsi="Aptos"/>
        </w:rPr>
        <w:t>Award Administration</w:t>
      </w:r>
      <w:r w:rsidRPr="00222E3B">
        <w:rPr>
          <w:rFonts w:ascii="Aptos" w:hAnsi="Aptos"/>
        </w:rPr>
        <w:t xml:space="preserve"> should be contacted at the time </w:t>
      </w:r>
      <w:r w:rsidR="00C71770">
        <w:rPr>
          <w:rFonts w:ascii="Aptos" w:hAnsi="Aptos"/>
        </w:rPr>
        <w:t>the</w:t>
      </w:r>
      <w:r w:rsidRPr="00222E3B">
        <w:rPr>
          <w:rFonts w:ascii="Aptos" w:hAnsi="Aptos"/>
        </w:rPr>
        <w:t xml:space="preserve"> recognized program income will be generated. </w:t>
      </w:r>
      <w:r w:rsidR="00286F87">
        <w:rPr>
          <w:rFonts w:ascii="Aptos" w:hAnsi="Aptos"/>
        </w:rPr>
        <w:t>Post-Award Administration</w:t>
      </w:r>
      <w:r w:rsidRPr="00222E3B">
        <w:rPr>
          <w:rFonts w:ascii="Aptos" w:hAnsi="Aptos"/>
        </w:rPr>
        <w:t xml:space="preserve"> will assist in establishing the proper method of accounting for the income. Because program income has the same accountability requirements as federal grant funds, </w:t>
      </w:r>
      <w:r w:rsidR="00286F87">
        <w:rPr>
          <w:rFonts w:ascii="Aptos" w:hAnsi="Aptos"/>
        </w:rPr>
        <w:t>Post-Award Administration</w:t>
      </w:r>
      <w:r w:rsidRPr="00222E3B">
        <w:rPr>
          <w:rFonts w:ascii="Aptos" w:hAnsi="Aptos"/>
        </w:rPr>
        <w:t xml:space="preserve"> will select a mechanism that will account for program income in accordance with federal requirements</w:t>
      </w:r>
      <w:r w:rsidR="003667EB">
        <w:rPr>
          <w:rFonts w:ascii="Aptos" w:hAnsi="Aptos"/>
        </w:rPr>
        <w:t xml:space="preserve"> and specific award terms</w:t>
      </w:r>
      <w:r w:rsidRPr="00222E3B">
        <w:rPr>
          <w:rFonts w:ascii="Aptos" w:hAnsi="Aptos"/>
        </w:rPr>
        <w:t>. Program income, in accordance with specific agency requirements, will be reported to the sponsoring agency on financial reports that are prepared</w:t>
      </w:r>
      <w:r w:rsidRPr="00222E3B">
        <w:rPr>
          <w:rFonts w:ascii="Aptos" w:hAnsi="Aptos"/>
          <w:spacing w:val="-13"/>
        </w:rPr>
        <w:t xml:space="preserve"> </w:t>
      </w:r>
      <w:r w:rsidRPr="00222E3B">
        <w:rPr>
          <w:rFonts w:ascii="Aptos" w:hAnsi="Aptos"/>
        </w:rPr>
        <w:t>periodically. If program income is anticipated as part of a sponsored project, it should be disclosed in the project proposal.</w:t>
      </w:r>
    </w:p>
    <w:p w14:paraId="5D70FACF" w14:textId="77777777" w:rsidR="00265688" w:rsidRPr="00222E3B" w:rsidRDefault="00265688" w:rsidP="00265688">
      <w:pPr>
        <w:pStyle w:val="BodyText"/>
        <w:ind w:left="1200" w:right="166"/>
        <w:rPr>
          <w:rFonts w:ascii="Aptos" w:hAnsi="Aptos"/>
        </w:rPr>
      </w:pPr>
    </w:p>
    <w:p w14:paraId="38073A2B" w14:textId="1193BE77" w:rsidR="00265688" w:rsidRDefault="00265688" w:rsidP="003667EB">
      <w:pPr>
        <w:pStyle w:val="BodyText"/>
        <w:ind w:left="1200" w:right="166"/>
        <w:rPr>
          <w:rFonts w:ascii="Aptos" w:hAnsi="Aptos"/>
        </w:rPr>
      </w:pPr>
      <w:r w:rsidRPr="00222E3B">
        <w:rPr>
          <w:rFonts w:ascii="Aptos" w:hAnsi="Aptos"/>
        </w:rPr>
        <w:t xml:space="preserve">Program income may be used only for allowable costs in accordance with </w:t>
      </w:r>
      <w:r w:rsidR="00C71770">
        <w:rPr>
          <w:rFonts w:ascii="Aptos" w:hAnsi="Aptos"/>
        </w:rPr>
        <w:t>the</w:t>
      </w:r>
      <w:r w:rsidRPr="00222E3B">
        <w:rPr>
          <w:rFonts w:ascii="Aptos" w:hAnsi="Aptos"/>
        </w:rPr>
        <w:t xml:space="preserve"> applicable cost principles and the terms and conditions of the award.  </w:t>
      </w:r>
    </w:p>
    <w:p w14:paraId="21229701" w14:textId="77777777" w:rsidR="003667EB" w:rsidRDefault="003667EB" w:rsidP="003667EB">
      <w:pPr>
        <w:pStyle w:val="BodyText"/>
        <w:ind w:left="1200" w:right="166"/>
        <w:rPr>
          <w:rFonts w:ascii="Aptos" w:hAnsi="Aptos"/>
        </w:rPr>
      </w:pPr>
    </w:p>
    <w:p w14:paraId="0FB116C3" w14:textId="2A2DEE89" w:rsidR="003667EB" w:rsidRPr="00222E3B" w:rsidRDefault="003667EB" w:rsidP="003667EB">
      <w:pPr>
        <w:pStyle w:val="BodyText"/>
        <w:ind w:left="1200" w:right="166"/>
        <w:rPr>
          <w:rFonts w:ascii="Aptos" w:hAnsi="Aptos"/>
        </w:rPr>
      </w:pPr>
      <w:r>
        <w:rPr>
          <w:rFonts w:ascii="Aptos" w:hAnsi="Aptos"/>
        </w:rPr>
        <w:t>Program income may be used in support of the award in one of three methods: deducted from expenditures by the awarding agency, added to the project budget, or used to meet matching requirements.  In all cases, program income must be tracked in a dedicated fund and reported to the federal sponsor or Pass-Through Entity.</w:t>
      </w:r>
    </w:p>
    <w:p w14:paraId="084F59F1" w14:textId="77777777" w:rsidR="00265688" w:rsidRPr="00222E3B" w:rsidRDefault="00265688" w:rsidP="00265688">
      <w:pPr>
        <w:pStyle w:val="BodyText"/>
        <w:rPr>
          <w:rFonts w:ascii="Aptos" w:hAnsi="Aptos"/>
          <w:sz w:val="20"/>
        </w:rPr>
      </w:pPr>
    </w:p>
    <w:p w14:paraId="673A2F9E" w14:textId="77777777" w:rsidR="00265688" w:rsidRPr="00222E3B" w:rsidRDefault="00265688" w:rsidP="00265688">
      <w:pPr>
        <w:pStyle w:val="BodyText"/>
        <w:spacing w:before="11"/>
        <w:rPr>
          <w:rFonts w:ascii="Aptos" w:hAnsi="Aptos"/>
          <w:sz w:val="17"/>
        </w:rPr>
      </w:pPr>
    </w:p>
    <w:p w14:paraId="3E419BA9" w14:textId="77777777" w:rsidR="00265688" w:rsidRPr="00222E3B" w:rsidRDefault="00265688" w:rsidP="00B1058B">
      <w:pPr>
        <w:pStyle w:val="Heading2"/>
        <w:numPr>
          <w:ilvl w:val="0"/>
          <w:numId w:val="8"/>
        </w:numPr>
        <w:tabs>
          <w:tab w:val="left" w:pos="841"/>
        </w:tabs>
        <w:spacing w:before="47"/>
        <w:ind w:hanging="360"/>
        <w:rPr>
          <w:rFonts w:ascii="Aptos" w:hAnsi="Aptos"/>
        </w:rPr>
      </w:pPr>
      <w:bookmarkStart w:id="160" w:name="XX_VI_G"/>
      <w:bookmarkStart w:id="161" w:name="_TOC_250037"/>
      <w:bookmarkEnd w:id="160"/>
      <w:r w:rsidRPr="00222E3B">
        <w:rPr>
          <w:rFonts w:ascii="Aptos" w:hAnsi="Aptos"/>
          <w:color w:val="17365D"/>
        </w:rPr>
        <w:t>Project Residual</w:t>
      </w:r>
      <w:r w:rsidRPr="00222E3B">
        <w:rPr>
          <w:rFonts w:ascii="Aptos" w:hAnsi="Aptos"/>
          <w:color w:val="17365D"/>
          <w:spacing w:val="-5"/>
        </w:rPr>
        <w:t xml:space="preserve"> </w:t>
      </w:r>
      <w:bookmarkEnd w:id="161"/>
      <w:r w:rsidRPr="00222E3B">
        <w:rPr>
          <w:rFonts w:ascii="Aptos" w:hAnsi="Aptos"/>
          <w:color w:val="17365D"/>
        </w:rPr>
        <w:t>Funds</w:t>
      </w:r>
    </w:p>
    <w:p w14:paraId="75FD855F" w14:textId="77777777" w:rsidR="00265688" w:rsidRPr="00222E3B" w:rsidRDefault="00265688" w:rsidP="00932ADD">
      <w:pPr>
        <w:pStyle w:val="Heading2"/>
        <w:numPr>
          <w:ilvl w:val="0"/>
          <w:numId w:val="0"/>
        </w:numPr>
        <w:tabs>
          <w:tab w:val="left" w:pos="841"/>
        </w:tabs>
        <w:spacing w:before="47"/>
        <w:ind w:left="720"/>
        <w:rPr>
          <w:rFonts w:ascii="Aptos" w:eastAsia="Times New Roman" w:hAnsi="Aptos" w:cs="Times New Roman"/>
          <w:b w:val="0"/>
          <w:bCs w:val="0"/>
          <w:sz w:val="24"/>
          <w:szCs w:val="24"/>
        </w:rPr>
      </w:pPr>
      <w:r w:rsidRPr="00222E3B">
        <w:rPr>
          <w:rFonts w:ascii="Aptos" w:eastAsia="Times New Roman" w:hAnsi="Aptos" w:cs="Times New Roman"/>
          <w:b w:val="0"/>
          <w:bCs w:val="0"/>
          <w:sz w:val="24"/>
          <w:szCs w:val="24"/>
        </w:rPr>
        <w:t>Residual funds can be carried over to the next period of the project, if approved by the sponsor guidelines.  The process and information if a project has ended and a balance still remains is presented below.</w:t>
      </w:r>
    </w:p>
    <w:p w14:paraId="19F28BB2" w14:textId="77777777" w:rsidR="00265688" w:rsidRPr="00222E3B" w:rsidRDefault="00265688" w:rsidP="00B1058B">
      <w:pPr>
        <w:pStyle w:val="Heading3"/>
        <w:numPr>
          <w:ilvl w:val="1"/>
          <w:numId w:val="8"/>
        </w:numPr>
        <w:tabs>
          <w:tab w:val="left" w:pos="1200"/>
        </w:tabs>
        <w:spacing w:before="200"/>
        <w:rPr>
          <w:rFonts w:ascii="Aptos" w:hAnsi="Aptos"/>
        </w:rPr>
      </w:pPr>
      <w:bookmarkStart w:id="162" w:name="XX_VI_G_1"/>
      <w:bookmarkStart w:id="163" w:name="_TOC_250036"/>
      <w:bookmarkEnd w:id="162"/>
      <w:r w:rsidRPr="00222E3B">
        <w:rPr>
          <w:rFonts w:ascii="Aptos" w:hAnsi="Aptos"/>
          <w:color w:val="4F81BD"/>
        </w:rPr>
        <w:t>R</w:t>
      </w:r>
      <w:bookmarkEnd w:id="163"/>
      <w:r w:rsidRPr="00222E3B">
        <w:rPr>
          <w:rFonts w:ascii="Aptos" w:hAnsi="Aptos"/>
          <w:color w:val="4F81BD"/>
        </w:rPr>
        <w:t>esidual Balances</w:t>
      </w:r>
    </w:p>
    <w:p w14:paraId="08E5DAA6" w14:textId="77777777" w:rsidR="00265688" w:rsidRPr="00222E3B" w:rsidRDefault="00265688" w:rsidP="00265688">
      <w:pPr>
        <w:pStyle w:val="BodyText"/>
        <w:ind w:left="1200" w:right="115"/>
        <w:rPr>
          <w:rFonts w:ascii="Aptos" w:hAnsi="Aptos"/>
        </w:rPr>
      </w:pPr>
      <w:r w:rsidRPr="00222E3B">
        <w:rPr>
          <w:rFonts w:ascii="Aptos" w:hAnsi="Aptos"/>
        </w:rPr>
        <w:t>A residual balance is unobligated money remaining in a fixed-price sponsored project after closeout. Cost reimbursement grants and contracts cannot have residual balances. Projects that have a balance after the period of performance has ended may be permitted to carry that balance forward if allowed by the sponsor under the specific terms of the project.</w:t>
      </w:r>
    </w:p>
    <w:p w14:paraId="7501C182" w14:textId="3C7FCDA0" w:rsidR="00265688" w:rsidRPr="00222E3B" w:rsidRDefault="00265688" w:rsidP="00B1058B">
      <w:pPr>
        <w:pStyle w:val="Heading3"/>
        <w:numPr>
          <w:ilvl w:val="1"/>
          <w:numId w:val="8"/>
        </w:numPr>
        <w:tabs>
          <w:tab w:val="left" w:pos="1200"/>
        </w:tabs>
        <w:rPr>
          <w:rFonts w:ascii="Aptos" w:hAnsi="Aptos"/>
        </w:rPr>
      </w:pPr>
      <w:bookmarkStart w:id="164" w:name="XX_VI_G_2"/>
      <w:bookmarkStart w:id="165" w:name="_TOC_250035"/>
      <w:bookmarkEnd w:id="164"/>
      <w:r w:rsidRPr="00222E3B">
        <w:rPr>
          <w:rFonts w:ascii="Aptos" w:hAnsi="Aptos"/>
          <w:color w:val="4F81BD"/>
        </w:rPr>
        <w:t>OSU</w:t>
      </w:r>
      <w:r w:rsidR="00C71770">
        <w:rPr>
          <w:rFonts w:ascii="Aptos" w:hAnsi="Aptos"/>
          <w:color w:val="4F81BD"/>
        </w:rPr>
        <w:t>-</w:t>
      </w:r>
      <w:r w:rsidRPr="00222E3B">
        <w:rPr>
          <w:rFonts w:ascii="Aptos" w:hAnsi="Aptos"/>
          <w:color w:val="4F81BD"/>
        </w:rPr>
        <w:t xml:space="preserve">CHS </w:t>
      </w:r>
      <w:bookmarkEnd w:id="165"/>
      <w:r w:rsidRPr="00222E3B">
        <w:rPr>
          <w:rFonts w:ascii="Aptos" w:hAnsi="Aptos"/>
          <w:color w:val="4F81BD"/>
        </w:rPr>
        <w:t>Funds</w:t>
      </w:r>
    </w:p>
    <w:p w14:paraId="0BF67CE3" w14:textId="3CBAD23B" w:rsidR="00265688" w:rsidRPr="00222E3B" w:rsidRDefault="00265688" w:rsidP="00265688">
      <w:pPr>
        <w:pStyle w:val="BodyText"/>
        <w:spacing w:before="1"/>
        <w:ind w:left="1199" w:right="138"/>
        <w:rPr>
          <w:rFonts w:ascii="Aptos" w:hAnsi="Aptos"/>
        </w:rPr>
      </w:pPr>
      <w:r w:rsidRPr="00222E3B">
        <w:rPr>
          <w:rFonts w:ascii="Aptos" w:hAnsi="Aptos"/>
        </w:rPr>
        <w:t>If there is a residual balance at closeout</w:t>
      </w:r>
      <w:r w:rsidR="00A305A4">
        <w:rPr>
          <w:rFonts w:ascii="Aptos" w:hAnsi="Aptos"/>
        </w:rPr>
        <w:t xml:space="preserve"> and the PI has performed due diligence in ensuring </w:t>
      </w:r>
      <w:r w:rsidR="00A305A4">
        <w:rPr>
          <w:rFonts w:ascii="Aptos" w:hAnsi="Aptos"/>
        </w:rPr>
        <w:lastRenderedPageBreak/>
        <w:t>that all incurred costs have been recorded</w:t>
      </w:r>
      <w:r w:rsidRPr="00222E3B">
        <w:rPr>
          <w:rFonts w:ascii="Aptos" w:hAnsi="Aptos"/>
        </w:rPr>
        <w:t xml:space="preserve">, </w:t>
      </w:r>
      <w:r w:rsidR="00286F87">
        <w:rPr>
          <w:rFonts w:ascii="Aptos" w:hAnsi="Aptos"/>
        </w:rPr>
        <w:t>Post-Award Administration</w:t>
      </w:r>
      <w:r w:rsidRPr="00222E3B">
        <w:rPr>
          <w:rFonts w:ascii="Aptos" w:hAnsi="Aptos"/>
        </w:rPr>
        <w:t xml:space="preserve"> will transfer the residual funds to a department or center operating </w:t>
      </w:r>
      <w:r w:rsidR="00C71770">
        <w:rPr>
          <w:rFonts w:ascii="Aptos" w:hAnsi="Aptos"/>
        </w:rPr>
        <w:t>fund</w:t>
      </w:r>
      <w:r w:rsidRPr="00222E3B">
        <w:rPr>
          <w:rFonts w:ascii="Aptos" w:hAnsi="Aptos"/>
        </w:rPr>
        <w:t xml:space="preserve">. </w:t>
      </w:r>
      <w:r w:rsidR="00C71770">
        <w:rPr>
          <w:rFonts w:ascii="Aptos" w:hAnsi="Aptos"/>
        </w:rPr>
        <w:t>The balance</w:t>
      </w:r>
      <w:r w:rsidRPr="00222E3B">
        <w:rPr>
          <w:rFonts w:ascii="Aptos" w:hAnsi="Aptos"/>
        </w:rPr>
        <w:t xml:space="preserve"> in these </w:t>
      </w:r>
      <w:r w:rsidR="00C71770">
        <w:rPr>
          <w:rFonts w:ascii="Aptos" w:hAnsi="Aptos"/>
        </w:rPr>
        <w:t>funds</w:t>
      </w:r>
      <w:r w:rsidRPr="00222E3B">
        <w:rPr>
          <w:rFonts w:ascii="Aptos" w:hAnsi="Aptos"/>
        </w:rPr>
        <w:t xml:space="preserve"> must be used to support OSU-CHS’s mission.</w:t>
      </w:r>
    </w:p>
    <w:p w14:paraId="07FBCDA2" w14:textId="77777777" w:rsidR="00CD36D6" w:rsidRDefault="00CD36D6" w:rsidP="00265688">
      <w:pPr>
        <w:pStyle w:val="BodyText"/>
        <w:ind w:left="1199" w:right="197"/>
        <w:rPr>
          <w:rFonts w:ascii="Aptos" w:hAnsi="Aptos"/>
        </w:rPr>
      </w:pPr>
    </w:p>
    <w:p w14:paraId="4E843073" w14:textId="77777777" w:rsidR="00265688" w:rsidRPr="00222E3B" w:rsidRDefault="00265688" w:rsidP="00265688">
      <w:pPr>
        <w:pStyle w:val="BodyText"/>
        <w:ind w:left="1200" w:right="263"/>
        <w:rPr>
          <w:rFonts w:ascii="Aptos" w:hAnsi="Aptos"/>
        </w:rPr>
      </w:pPr>
      <w:r w:rsidRPr="00222E3B">
        <w:rPr>
          <w:rFonts w:ascii="Aptos" w:hAnsi="Aptos"/>
        </w:rPr>
        <w:t>Residual funds must be used for a purpose that is related to the project or to enhance programs to which the project is tied within the director’s home college. Residual funds may be used to support the project director’s professional development or for the professional development of other faculty members in the director’s home college. The State of Oklahoma’s rules and regulations apply to the use of residual funds.</w:t>
      </w:r>
    </w:p>
    <w:p w14:paraId="40438F35" w14:textId="77777777" w:rsidR="00265688" w:rsidRPr="00222E3B" w:rsidRDefault="00265688" w:rsidP="00265688">
      <w:pPr>
        <w:rPr>
          <w:rFonts w:ascii="Aptos" w:hAnsi="Aptos"/>
          <w:sz w:val="24"/>
        </w:rPr>
      </w:pPr>
    </w:p>
    <w:p w14:paraId="7AD9BF83" w14:textId="77777777" w:rsidR="00265688" w:rsidRPr="00222E3B" w:rsidRDefault="00265688" w:rsidP="00B1058B">
      <w:pPr>
        <w:pStyle w:val="Heading2"/>
        <w:numPr>
          <w:ilvl w:val="0"/>
          <w:numId w:val="8"/>
        </w:numPr>
        <w:tabs>
          <w:tab w:val="left" w:pos="841"/>
        </w:tabs>
        <w:spacing w:before="47"/>
        <w:ind w:hanging="360"/>
        <w:rPr>
          <w:rFonts w:ascii="Aptos" w:hAnsi="Aptos"/>
        </w:rPr>
      </w:pPr>
      <w:bookmarkStart w:id="166" w:name="XX_VI_H"/>
      <w:bookmarkEnd w:id="166"/>
      <w:r w:rsidRPr="00222E3B">
        <w:rPr>
          <w:rFonts w:ascii="Aptos" w:hAnsi="Aptos"/>
          <w:color w:val="17365D"/>
        </w:rPr>
        <w:t>Over-Expenditures</w:t>
      </w:r>
    </w:p>
    <w:p w14:paraId="525D9008" w14:textId="6CB1FC1A" w:rsidR="00265688" w:rsidRPr="00265688" w:rsidRDefault="00265688" w:rsidP="00932ADD">
      <w:pPr>
        <w:pStyle w:val="Heading2"/>
        <w:numPr>
          <w:ilvl w:val="0"/>
          <w:numId w:val="0"/>
        </w:numPr>
        <w:tabs>
          <w:tab w:val="left" w:pos="841"/>
        </w:tabs>
        <w:spacing w:before="47"/>
        <w:ind w:left="720"/>
        <w:rPr>
          <w:rFonts w:ascii="Aptos" w:eastAsia="Times New Roman" w:hAnsi="Aptos" w:cs="Times New Roman"/>
          <w:b w:val="0"/>
          <w:bCs w:val="0"/>
          <w:sz w:val="24"/>
          <w:szCs w:val="24"/>
        </w:rPr>
        <w:sectPr w:rsidR="00265688" w:rsidRPr="00265688" w:rsidSect="00380D11">
          <w:pgSz w:w="12240" w:h="15840"/>
          <w:pgMar w:top="1340" w:right="600" w:bottom="900" w:left="600" w:header="722" w:footer="717" w:gutter="0"/>
          <w:cols w:space="720"/>
        </w:sectPr>
      </w:pPr>
      <w:r w:rsidRPr="00222E3B">
        <w:rPr>
          <w:rFonts w:ascii="Aptos" w:eastAsia="Times New Roman" w:hAnsi="Aptos" w:cs="Times New Roman"/>
          <w:b w:val="0"/>
          <w:bCs w:val="0"/>
          <w:sz w:val="24"/>
          <w:szCs w:val="24"/>
        </w:rPr>
        <w:t xml:space="preserve">Responsibility for clearing over-expenditures on sponsored projects </w:t>
      </w:r>
      <w:r w:rsidR="00C71770">
        <w:rPr>
          <w:rFonts w:ascii="Aptos" w:eastAsia="Times New Roman" w:hAnsi="Aptos" w:cs="Times New Roman"/>
          <w:b w:val="0"/>
          <w:bCs w:val="0"/>
          <w:sz w:val="24"/>
          <w:szCs w:val="24"/>
        </w:rPr>
        <w:t>fund</w:t>
      </w:r>
      <w:r w:rsidRPr="00222E3B">
        <w:rPr>
          <w:rFonts w:ascii="Aptos" w:eastAsia="Times New Roman" w:hAnsi="Aptos" w:cs="Times New Roman"/>
          <w:b w:val="0"/>
          <w:bCs w:val="0"/>
          <w:sz w:val="24"/>
          <w:szCs w:val="24"/>
        </w:rPr>
        <w:t xml:space="preserve"> belongs to the PI and department head.  For grants awarded under Expanded Authorities, over-expenditures from one budget period may be absorbed by the award of the continuing non-competitive renewa</w:t>
      </w:r>
      <w:r w:rsidR="00CC5B5D">
        <w:rPr>
          <w:rFonts w:ascii="Aptos" w:eastAsia="Times New Roman" w:hAnsi="Aptos" w:cs="Times New Roman"/>
          <w:b w:val="0"/>
          <w:bCs w:val="0"/>
          <w:sz w:val="24"/>
          <w:szCs w:val="24"/>
        </w:rPr>
        <w:t>l.</w:t>
      </w:r>
    </w:p>
    <w:p w14:paraId="288036AC" w14:textId="77777777" w:rsidR="00650B9A" w:rsidRPr="00222E3B" w:rsidRDefault="00650B9A">
      <w:pPr>
        <w:pStyle w:val="BodyText"/>
        <w:spacing w:before="10"/>
        <w:rPr>
          <w:rFonts w:ascii="Aptos" w:hAnsi="Aptos"/>
          <w:sz w:val="26"/>
        </w:rPr>
      </w:pPr>
    </w:p>
    <w:p w14:paraId="69AC91A8" w14:textId="3DCADCA9" w:rsidR="00ED0C48" w:rsidRPr="001B32A2" w:rsidRDefault="00ED0C48" w:rsidP="004B6EC6">
      <w:pPr>
        <w:pStyle w:val="Title"/>
        <w:rPr>
          <w:sz w:val="52"/>
          <w:szCs w:val="52"/>
        </w:rPr>
      </w:pPr>
      <w:bookmarkStart w:id="167" w:name="XX_VII"/>
      <w:bookmarkStart w:id="168" w:name="_TOC_250026"/>
      <w:bookmarkEnd w:id="167"/>
      <w:r w:rsidRPr="001B32A2">
        <w:rPr>
          <w:sz w:val="52"/>
          <w:szCs w:val="52"/>
        </w:rPr>
        <w:t>Project Administrative Management</w:t>
      </w:r>
    </w:p>
    <w:p w14:paraId="54FB931F" w14:textId="7258A1E3" w:rsidR="00AF3E89" w:rsidRPr="00122625" w:rsidRDefault="00AF3E89" w:rsidP="00122625">
      <w:pPr>
        <w:pStyle w:val="Heading2"/>
        <w:numPr>
          <w:ilvl w:val="0"/>
          <w:numId w:val="0"/>
        </w:numPr>
        <w:tabs>
          <w:tab w:val="left" w:pos="841"/>
        </w:tabs>
        <w:spacing w:before="204" w:line="313" w:lineRule="exact"/>
        <w:ind w:left="540" w:hanging="540"/>
        <w:rPr>
          <w:rFonts w:ascii="Aptos" w:hAnsi="Aptos"/>
          <w:b w:val="0"/>
          <w:bCs w:val="0"/>
          <w:i/>
          <w:iCs/>
        </w:rPr>
      </w:pPr>
      <w:r w:rsidRPr="00122625">
        <w:rPr>
          <w:rFonts w:ascii="Aptos" w:hAnsi="Aptos"/>
        </w:rPr>
        <w:tab/>
      </w:r>
      <w:r w:rsidRPr="00122625">
        <w:rPr>
          <w:rFonts w:ascii="Aptos" w:hAnsi="Aptos"/>
          <w:b w:val="0"/>
          <w:bCs w:val="0"/>
          <w:i/>
          <w:iCs/>
        </w:rPr>
        <w:t xml:space="preserve">Project Administrative Management for Industry Clinical Trials should refer to the Clinical Research </w:t>
      </w:r>
      <w:r w:rsidR="00122625" w:rsidRPr="00122625">
        <w:rPr>
          <w:rFonts w:ascii="Aptos" w:hAnsi="Aptos"/>
          <w:b w:val="0"/>
          <w:bCs w:val="0"/>
          <w:i/>
          <w:iCs/>
        </w:rPr>
        <w:t>Standard Operating Procedures</w:t>
      </w:r>
      <w:r w:rsidR="00F06C6F" w:rsidRPr="00122625">
        <w:rPr>
          <w:rFonts w:ascii="Aptos" w:hAnsi="Aptos"/>
          <w:b w:val="0"/>
          <w:bCs w:val="0"/>
          <w:i/>
          <w:iCs/>
        </w:rPr>
        <w:t xml:space="preserve"> for more in depth policies and procedures</w:t>
      </w:r>
      <w:r w:rsidRPr="00122625">
        <w:rPr>
          <w:rFonts w:ascii="Aptos" w:hAnsi="Aptos"/>
          <w:b w:val="0"/>
          <w:bCs w:val="0"/>
          <w:i/>
          <w:iCs/>
        </w:rPr>
        <w:t>.</w:t>
      </w:r>
    </w:p>
    <w:p w14:paraId="38B370D9" w14:textId="5EA75883" w:rsidR="00ED0C48" w:rsidRPr="00222E3B" w:rsidRDefault="00ED0C48" w:rsidP="00B1058B">
      <w:pPr>
        <w:pStyle w:val="Heading2"/>
        <w:numPr>
          <w:ilvl w:val="0"/>
          <w:numId w:val="41"/>
        </w:numPr>
        <w:tabs>
          <w:tab w:val="left" w:pos="841"/>
        </w:tabs>
        <w:spacing w:before="204" w:line="313" w:lineRule="exact"/>
        <w:rPr>
          <w:rFonts w:ascii="Aptos" w:hAnsi="Aptos"/>
          <w:color w:val="17365D"/>
        </w:rPr>
      </w:pPr>
      <w:bookmarkStart w:id="169" w:name="XX_VII_A"/>
      <w:bookmarkEnd w:id="169"/>
      <w:r w:rsidRPr="00222E3B">
        <w:rPr>
          <w:rFonts w:ascii="Aptos" w:hAnsi="Aptos"/>
          <w:color w:val="17365D"/>
        </w:rPr>
        <w:t>Hiring Personnel</w:t>
      </w:r>
    </w:p>
    <w:p w14:paraId="5BC1C37F" w14:textId="726DAFD1" w:rsidR="00ED0C48" w:rsidRPr="00222E3B" w:rsidRDefault="00ED0C48" w:rsidP="00ED0C48">
      <w:pPr>
        <w:pStyle w:val="BodyText"/>
        <w:ind w:left="1200" w:right="173"/>
        <w:rPr>
          <w:rFonts w:ascii="Aptos" w:hAnsi="Aptos"/>
        </w:rPr>
      </w:pPr>
      <w:r w:rsidRPr="00222E3B">
        <w:rPr>
          <w:rFonts w:ascii="Aptos" w:hAnsi="Aptos"/>
        </w:rPr>
        <w:t xml:space="preserve">The following sections provide a brief overview of the process and rules for hiring both students and non-student employees. Please contact </w:t>
      </w:r>
      <w:r w:rsidR="00286F87">
        <w:rPr>
          <w:rFonts w:ascii="Aptos" w:hAnsi="Aptos"/>
        </w:rPr>
        <w:t>Post-Award Administration</w:t>
      </w:r>
      <w:r w:rsidRPr="00222E3B">
        <w:rPr>
          <w:rFonts w:ascii="Aptos" w:hAnsi="Aptos"/>
        </w:rPr>
        <w:t xml:space="preserve"> or the Department of Human Resources for additional information and assistance.</w:t>
      </w:r>
    </w:p>
    <w:p w14:paraId="3375D779" w14:textId="77777777" w:rsidR="00ED0C48" w:rsidRPr="00222E3B" w:rsidRDefault="00ED0C48" w:rsidP="00B1058B">
      <w:pPr>
        <w:pStyle w:val="Heading3"/>
        <w:numPr>
          <w:ilvl w:val="0"/>
          <w:numId w:val="42"/>
        </w:numPr>
        <w:tabs>
          <w:tab w:val="left" w:pos="1200"/>
        </w:tabs>
        <w:spacing w:before="200"/>
        <w:rPr>
          <w:rFonts w:ascii="Aptos" w:hAnsi="Aptos"/>
          <w:color w:val="4F81BD"/>
        </w:rPr>
      </w:pPr>
      <w:bookmarkStart w:id="170" w:name="XX_VII_A_1"/>
      <w:bookmarkEnd w:id="170"/>
      <w:r w:rsidRPr="00222E3B">
        <w:rPr>
          <w:rFonts w:ascii="Aptos" w:hAnsi="Aptos"/>
          <w:color w:val="4F81BD"/>
        </w:rPr>
        <w:t xml:space="preserve">Summer and </w:t>
      </w:r>
      <w:proofErr w:type="spellStart"/>
      <w:r w:rsidRPr="00222E3B">
        <w:rPr>
          <w:rFonts w:ascii="Aptos" w:hAnsi="Aptos"/>
          <w:color w:val="4F81BD"/>
        </w:rPr>
        <w:t>Maymester</w:t>
      </w:r>
      <w:proofErr w:type="spellEnd"/>
      <w:r w:rsidRPr="00222E3B">
        <w:rPr>
          <w:rFonts w:ascii="Aptos" w:hAnsi="Aptos"/>
          <w:color w:val="4F81BD"/>
        </w:rPr>
        <w:t xml:space="preserve"> Payroll</w:t>
      </w:r>
    </w:p>
    <w:p w14:paraId="4AD80BDB" w14:textId="77777777" w:rsidR="00ED0C48" w:rsidRPr="00222E3B" w:rsidRDefault="00ED0C48" w:rsidP="00ED0C48">
      <w:pPr>
        <w:pStyle w:val="BodyText"/>
        <w:ind w:left="1170"/>
        <w:rPr>
          <w:rFonts w:ascii="Aptos" w:hAnsi="Aptos"/>
        </w:rPr>
      </w:pPr>
      <w:r w:rsidRPr="00222E3B">
        <w:rPr>
          <w:rFonts w:ascii="Aptos" w:hAnsi="Aptos"/>
        </w:rPr>
        <w:t xml:space="preserve">Summer and </w:t>
      </w:r>
      <w:proofErr w:type="spellStart"/>
      <w:r w:rsidRPr="00222E3B">
        <w:rPr>
          <w:rFonts w:ascii="Aptos" w:hAnsi="Aptos"/>
        </w:rPr>
        <w:t>Maymester</w:t>
      </w:r>
      <w:proofErr w:type="spellEnd"/>
      <w:r w:rsidRPr="00222E3B">
        <w:rPr>
          <w:rFonts w:ascii="Aptos" w:hAnsi="Aptos"/>
        </w:rPr>
        <w:t xml:space="preserve"> pay is subject to requirements different from those during the remainder of the academic year:</w:t>
      </w:r>
    </w:p>
    <w:p w14:paraId="47F5F6A9" w14:textId="77777777" w:rsidR="005B7B25" w:rsidRDefault="00ED0C48" w:rsidP="00B1058B">
      <w:pPr>
        <w:pStyle w:val="ListParagraph"/>
        <w:numPr>
          <w:ilvl w:val="0"/>
          <w:numId w:val="62"/>
        </w:numPr>
        <w:tabs>
          <w:tab w:val="left" w:pos="1890"/>
        </w:tabs>
        <w:ind w:right="387"/>
        <w:rPr>
          <w:rFonts w:ascii="Aptos" w:hAnsi="Aptos"/>
          <w:sz w:val="24"/>
        </w:rPr>
      </w:pPr>
      <w:r w:rsidRPr="00222E3B">
        <w:rPr>
          <w:rFonts w:ascii="Aptos" w:hAnsi="Aptos"/>
          <w:sz w:val="24"/>
        </w:rPr>
        <w:t xml:space="preserve">The project director is responsible for ensuring his/her department chair submits to Academic Affairs the faculty names, amounts, and grant account for those that are budgeted to be paid </w:t>
      </w:r>
      <w:proofErr w:type="spellStart"/>
      <w:r w:rsidRPr="00222E3B">
        <w:rPr>
          <w:rFonts w:ascii="Aptos" w:hAnsi="Aptos"/>
          <w:sz w:val="24"/>
        </w:rPr>
        <w:t>Maymester</w:t>
      </w:r>
      <w:proofErr w:type="spellEnd"/>
      <w:r w:rsidRPr="00222E3B">
        <w:rPr>
          <w:rFonts w:ascii="Aptos" w:hAnsi="Aptos"/>
          <w:sz w:val="24"/>
        </w:rPr>
        <w:t xml:space="preserve"> and Summer payroll from externally funded grants and contracts.</w:t>
      </w:r>
    </w:p>
    <w:p w14:paraId="250F4838" w14:textId="77777777" w:rsidR="005B7B25" w:rsidRDefault="00ED0C48" w:rsidP="00B1058B">
      <w:pPr>
        <w:pStyle w:val="ListParagraph"/>
        <w:numPr>
          <w:ilvl w:val="0"/>
          <w:numId w:val="62"/>
        </w:numPr>
        <w:tabs>
          <w:tab w:val="left" w:pos="1890"/>
        </w:tabs>
        <w:ind w:right="387"/>
        <w:rPr>
          <w:rFonts w:ascii="Aptos" w:hAnsi="Aptos"/>
          <w:sz w:val="24"/>
        </w:rPr>
      </w:pPr>
      <w:proofErr w:type="spellStart"/>
      <w:r w:rsidRPr="005B7B25">
        <w:rPr>
          <w:rFonts w:ascii="Aptos" w:hAnsi="Aptos"/>
          <w:sz w:val="24"/>
        </w:rPr>
        <w:t>Maymester</w:t>
      </w:r>
      <w:proofErr w:type="spellEnd"/>
      <w:r w:rsidRPr="005B7B25">
        <w:rPr>
          <w:rFonts w:ascii="Aptos" w:hAnsi="Aptos"/>
          <w:sz w:val="24"/>
        </w:rPr>
        <w:t xml:space="preserve"> payroll is charged to the current fiscal year (ending June 30).</w:t>
      </w:r>
      <w:r w:rsidRPr="005B7B25">
        <w:rPr>
          <w:rFonts w:ascii="Aptos" w:hAnsi="Aptos"/>
          <w:spacing w:val="39"/>
          <w:sz w:val="24"/>
        </w:rPr>
        <w:t xml:space="preserve"> </w:t>
      </w:r>
      <w:proofErr w:type="spellStart"/>
      <w:r w:rsidRPr="005B7B25">
        <w:rPr>
          <w:rFonts w:ascii="Aptos" w:hAnsi="Aptos"/>
          <w:sz w:val="24"/>
        </w:rPr>
        <w:t>Maymester</w:t>
      </w:r>
      <w:proofErr w:type="spellEnd"/>
      <w:r w:rsidRPr="005B7B25">
        <w:rPr>
          <w:rFonts w:ascii="Aptos" w:hAnsi="Aptos"/>
          <w:sz w:val="24"/>
        </w:rPr>
        <w:t xml:space="preserve"> payroll is paid for work completed during the month of May, not</w:t>
      </w:r>
      <w:r w:rsidRPr="005B7B25">
        <w:rPr>
          <w:rFonts w:ascii="Aptos" w:hAnsi="Aptos"/>
          <w:spacing w:val="-8"/>
          <w:sz w:val="24"/>
        </w:rPr>
        <w:t xml:space="preserve"> </w:t>
      </w:r>
      <w:r w:rsidRPr="005B7B25">
        <w:rPr>
          <w:rFonts w:ascii="Aptos" w:hAnsi="Aptos"/>
          <w:sz w:val="24"/>
        </w:rPr>
        <w:t>June.</w:t>
      </w:r>
    </w:p>
    <w:p w14:paraId="6A3DE853" w14:textId="77777777" w:rsidR="005B7B25" w:rsidRDefault="00ED0C48" w:rsidP="00B1058B">
      <w:pPr>
        <w:pStyle w:val="ListParagraph"/>
        <w:numPr>
          <w:ilvl w:val="0"/>
          <w:numId w:val="62"/>
        </w:numPr>
        <w:tabs>
          <w:tab w:val="left" w:pos="1890"/>
        </w:tabs>
        <w:ind w:right="387"/>
        <w:rPr>
          <w:rFonts w:ascii="Aptos" w:hAnsi="Aptos"/>
          <w:sz w:val="24"/>
        </w:rPr>
      </w:pPr>
      <w:r w:rsidRPr="005B7B25">
        <w:rPr>
          <w:rFonts w:ascii="Aptos" w:hAnsi="Aptos"/>
          <w:sz w:val="24"/>
        </w:rPr>
        <w:t>If work is done during the summer months (June and July), faculty should be paid through summer payroll, which posts in the next fiscal year (which begins July 1). Thus, the grant end date should carry into the next fiscal year in order to support the</w:t>
      </w:r>
      <w:r w:rsidRPr="005B7B25">
        <w:rPr>
          <w:rFonts w:ascii="Aptos" w:hAnsi="Aptos"/>
          <w:spacing w:val="-19"/>
          <w:sz w:val="24"/>
        </w:rPr>
        <w:t xml:space="preserve"> </w:t>
      </w:r>
      <w:r w:rsidRPr="005B7B25">
        <w:rPr>
          <w:rFonts w:ascii="Aptos" w:hAnsi="Aptos"/>
          <w:sz w:val="24"/>
        </w:rPr>
        <w:t>processing of summer payroll through the</w:t>
      </w:r>
      <w:r w:rsidRPr="005B7B25">
        <w:rPr>
          <w:rFonts w:ascii="Aptos" w:hAnsi="Aptos"/>
          <w:spacing w:val="-2"/>
          <w:sz w:val="24"/>
        </w:rPr>
        <w:t xml:space="preserve"> </w:t>
      </w:r>
      <w:r w:rsidRPr="005B7B25">
        <w:rPr>
          <w:rFonts w:ascii="Aptos" w:hAnsi="Aptos"/>
          <w:sz w:val="24"/>
        </w:rPr>
        <w:t>award.</w:t>
      </w:r>
    </w:p>
    <w:p w14:paraId="3D8C4373" w14:textId="77777777" w:rsidR="005B7B25" w:rsidRDefault="00ED0C48" w:rsidP="00B1058B">
      <w:pPr>
        <w:pStyle w:val="ListParagraph"/>
        <w:numPr>
          <w:ilvl w:val="0"/>
          <w:numId w:val="62"/>
        </w:numPr>
        <w:tabs>
          <w:tab w:val="left" w:pos="1890"/>
        </w:tabs>
        <w:ind w:right="387"/>
        <w:rPr>
          <w:rFonts w:ascii="Aptos" w:hAnsi="Aptos"/>
          <w:sz w:val="24"/>
        </w:rPr>
      </w:pPr>
      <w:r w:rsidRPr="005B7B25">
        <w:rPr>
          <w:rFonts w:ascii="Aptos" w:hAnsi="Aptos"/>
          <w:sz w:val="24"/>
        </w:rPr>
        <w:t xml:space="preserve">In addition, a Time and Effort report is required as backup documentation for any </w:t>
      </w:r>
      <w:proofErr w:type="spellStart"/>
      <w:r w:rsidRPr="005B7B25">
        <w:rPr>
          <w:rFonts w:ascii="Aptos" w:hAnsi="Aptos"/>
          <w:sz w:val="24"/>
        </w:rPr>
        <w:t>Maymester</w:t>
      </w:r>
      <w:proofErr w:type="spellEnd"/>
      <w:r w:rsidRPr="005B7B25">
        <w:rPr>
          <w:rFonts w:ascii="Aptos" w:hAnsi="Aptos"/>
          <w:sz w:val="24"/>
        </w:rPr>
        <w:t xml:space="preserve"> or summer payroll charged to federal sponsored</w:t>
      </w:r>
      <w:r w:rsidRPr="005B7B25">
        <w:rPr>
          <w:rFonts w:ascii="Aptos" w:hAnsi="Aptos"/>
          <w:spacing w:val="-6"/>
          <w:sz w:val="24"/>
        </w:rPr>
        <w:t xml:space="preserve"> </w:t>
      </w:r>
      <w:r w:rsidRPr="005B7B25">
        <w:rPr>
          <w:rFonts w:ascii="Aptos" w:hAnsi="Aptos"/>
          <w:sz w:val="24"/>
        </w:rPr>
        <w:t>awards.</w:t>
      </w:r>
    </w:p>
    <w:p w14:paraId="587CB786" w14:textId="2CEDCAD4" w:rsidR="00ED0C48" w:rsidRPr="005B7B25" w:rsidRDefault="00ED0C48" w:rsidP="00B1058B">
      <w:pPr>
        <w:pStyle w:val="ListParagraph"/>
        <w:numPr>
          <w:ilvl w:val="0"/>
          <w:numId w:val="62"/>
        </w:numPr>
        <w:tabs>
          <w:tab w:val="left" w:pos="1890"/>
        </w:tabs>
        <w:ind w:right="387"/>
        <w:rPr>
          <w:rFonts w:ascii="Aptos" w:hAnsi="Aptos"/>
          <w:sz w:val="24"/>
        </w:rPr>
      </w:pPr>
      <w:r w:rsidRPr="005B7B25">
        <w:rPr>
          <w:rFonts w:ascii="Aptos" w:hAnsi="Aptos"/>
          <w:sz w:val="24"/>
        </w:rPr>
        <w:t>For specific OSU</w:t>
      </w:r>
      <w:r w:rsidR="00C71770">
        <w:rPr>
          <w:rFonts w:ascii="Aptos" w:hAnsi="Aptos"/>
          <w:sz w:val="24"/>
        </w:rPr>
        <w:t>-</w:t>
      </w:r>
      <w:r w:rsidRPr="005B7B25">
        <w:rPr>
          <w:rFonts w:ascii="Aptos" w:hAnsi="Aptos"/>
          <w:sz w:val="24"/>
        </w:rPr>
        <w:t>CHS submission deadlines for faculty payroll,</w:t>
      </w:r>
      <w:r w:rsidRPr="005B7B25">
        <w:rPr>
          <w:rFonts w:ascii="Aptos" w:hAnsi="Aptos"/>
          <w:spacing w:val="-20"/>
          <w:sz w:val="24"/>
        </w:rPr>
        <w:t xml:space="preserve"> </w:t>
      </w:r>
      <w:r w:rsidRPr="005B7B25">
        <w:rPr>
          <w:rFonts w:ascii="Aptos" w:hAnsi="Aptos"/>
          <w:sz w:val="24"/>
        </w:rPr>
        <w:t>please contact the Office of Academic Affairs. For OSU</w:t>
      </w:r>
      <w:r w:rsidR="00C71770">
        <w:rPr>
          <w:rFonts w:ascii="Aptos" w:hAnsi="Aptos"/>
          <w:sz w:val="24"/>
        </w:rPr>
        <w:t>-</w:t>
      </w:r>
      <w:r w:rsidRPr="005B7B25">
        <w:rPr>
          <w:rFonts w:ascii="Aptos" w:hAnsi="Aptos"/>
          <w:sz w:val="24"/>
        </w:rPr>
        <w:t xml:space="preserve">CHS </w:t>
      </w:r>
      <w:proofErr w:type="spellStart"/>
      <w:r w:rsidRPr="005B7B25">
        <w:rPr>
          <w:rFonts w:ascii="Aptos" w:hAnsi="Aptos"/>
          <w:sz w:val="24"/>
        </w:rPr>
        <w:t>Maymester</w:t>
      </w:r>
      <w:proofErr w:type="spellEnd"/>
      <w:r w:rsidRPr="005B7B25">
        <w:rPr>
          <w:rFonts w:ascii="Aptos" w:hAnsi="Aptos"/>
          <w:sz w:val="24"/>
        </w:rPr>
        <w:t xml:space="preserve"> or summer payroll check dates, please contact the Office of</w:t>
      </w:r>
      <w:r w:rsidRPr="005B7B25">
        <w:rPr>
          <w:rFonts w:ascii="Aptos" w:hAnsi="Aptos"/>
          <w:spacing w:val="-1"/>
          <w:sz w:val="24"/>
        </w:rPr>
        <w:t xml:space="preserve"> </w:t>
      </w:r>
      <w:r w:rsidRPr="005B7B25">
        <w:rPr>
          <w:rFonts w:ascii="Aptos" w:hAnsi="Aptos"/>
          <w:sz w:val="24"/>
        </w:rPr>
        <w:t>Payroll.</w:t>
      </w:r>
    </w:p>
    <w:p w14:paraId="43996B9E" w14:textId="77777777" w:rsidR="00ED0C48" w:rsidRPr="00222E3B" w:rsidRDefault="00ED0C48" w:rsidP="00B1058B">
      <w:pPr>
        <w:pStyle w:val="Heading3"/>
        <w:numPr>
          <w:ilvl w:val="0"/>
          <w:numId w:val="42"/>
        </w:numPr>
        <w:tabs>
          <w:tab w:val="left" w:pos="1200"/>
        </w:tabs>
        <w:spacing w:before="200"/>
        <w:rPr>
          <w:rFonts w:ascii="Aptos" w:hAnsi="Aptos"/>
          <w:color w:val="4F81BD"/>
        </w:rPr>
      </w:pPr>
      <w:bookmarkStart w:id="171" w:name="XX_VII_A_2"/>
      <w:bookmarkStart w:id="172" w:name="_TOC_250056"/>
      <w:bookmarkEnd w:id="171"/>
      <w:r w:rsidRPr="00222E3B">
        <w:rPr>
          <w:rFonts w:ascii="Aptos" w:hAnsi="Aptos"/>
          <w:color w:val="4F81BD"/>
        </w:rPr>
        <w:t xml:space="preserve">Leave </w:t>
      </w:r>
      <w:bookmarkEnd w:id="172"/>
      <w:r w:rsidRPr="00222E3B">
        <w:rPr>
          <w:rFonts w:ascii="Aptos" w:hAnsi="Aptos"/>
          <w:color w:val="4F81BD"/>
        </w:rPr>
        <w:t>Benefits</w:t>
      </w:r>
    </w:p>
    <w:p w14:paraId="6FC2615D" w14:textId="77777777" w:rsidR="00ED0C48" w:rsidRPr="00222E3B" w:rsidRDefault="00ED0C48" w:rsidP="00ED0C48">
      <w:pPr>
        <w:pStyle w:val="BodyText"/>
        <w:ind w:left="1170" w:right="176"/>
        <w:rPr>
          <w:rFonts w:ascii="Aptos" w:hAnsi="Aptos"/>
        </w:rPr>
      </w:pPr>
      <w:r w:rsidRPr="00222E3B">
        <w:rPr>
          <w:rFonts w:ascii="Aptos" w:hAnsi="Aptos"/>
        </w:rPr>
        <w:t>Personnel paid from a sponsored program account receive the same leave benefits as personnel paid from other University funds. Staff and fiscal year appointees are encouraged to utilize accrued vacation before the program’s termination date. If the contract or grant does not have sufficient funds to pay the accrued vacation, it is the responsibility of the employing department to provide the necessary funding. The Principal Investigator must ensure that these employees accurately report their vacation time prior to the project’s expiration.</w:t>
      </w:r>
    </w:p>
    <w:p w14:paraId="0F1E2C3E" w14:textId="77777777" w:rsidR="00ED0C48" w:rsidRPr="00222E3B" w:rsidRDefault="00ED0C48" w:rsidP="00B1058B">
      <w:pPr>
        <w:pStyle w:val="Heading3"/>
        <w:numPr>
          <w:ilvl w:val="0"/>
          <w:numId w:val="42"/>
        </w:numPr>
        <w:tabs>
          <w:tab w:val="left" w:pos="1200"/>
        </w:tabs>
        <w:spacing w:before="200"/>
        <w:rPr>
          <w:rFonts w:ascii="Aptos" w:hAnsi="Aptos"/>
          <w:color w:val="4F81BD"/>
        </w:rPr>
      </w:pPr>
      <w:bookmarkStart w:id="173" w:name="XX_VII_A_3"/>
      <w:bookmarkStart w:id="174" w:name="_TOC_250055"/>
      <w:bookmarkEnd w:id="173"/>
      <w:r w:rsidRPr="00222E3B">
        <w:rPr>
          <w:rFonts w:ascii="Aptos" w:hAnsi="Aptos"/>
          <w:color w:val="4F81BD"/>
        </w:rPr>
        <w:t xml:space="preserve">Training </w:t>
      </w:r>
      <w:bookmarkEnd w:id="174"/>
      <w:r w:rsidRPr="00222E3B">
        <w:rPr>
          <w:rFonts w:ascii="Aptos" w:hAnsi="Aptos"/>
          <w:color w:val="4F81BD"/>
        </w:rPr>
        <w:t>Stipends</w:t>
      </w:r>
    </w:p>
    <w:p w14:paraId="1393F8F4" w14:textId="22B2FEFC" w:rsidR="00ED0C48" w:rsidRPr="00222E3B" w:rsidRDefault="00ED0C48" w:rsidP="00ED0C48">
      <w:pPr>
        <w:pStyle w:val="BodyText"/>
        <w:ind w:left="1170" w:right="228"/>
        <w:rPr>
          <w:rFonts w:ascii="Aptos" w:hAnsi="Aptos"/>
        </w:rPr>
      </w:pPr>
      <w:r w:rsidRPr="00222E3B">
        <w:rPr>
          <w:rFonts w:ascii="Aptos" w:hAnsi="Aptos"/>
        </w:rPr>
        <w:t>A training stipend is an allowance granted to an individual to assist with his or her living expenses during a period of training (e.g., while attending a workshop or conference). Training stipends are not considered compensation for the services expected of an employee. Payment to OSU</w:t>
      </w:r>
      <w:r w:rsidR="00C71770">
        <w:rPr>
          <w:rFonts w:ascii="Aptos" w:hAnsi="Aptos"/>
        </w:rPr>
        <w:t>-</w:t>
      </w:r>
      <w:r w:rsidRPr="00222E3B">
        <w:rPr>
          <w:rFonts w:ascii="Aptos" w:hAnsi="Aptos"/>
        </w:rPr>
        <w:t xml:space="preserve">CHS faculty or staff for work on </w:t>
      </w:r>
      <w:r w:rsidR="00227F86">
        <w:rPr>
          <w:rFonts w:ascii="Aptos" w:hAnsi="Aptos"/>
        </w:rPr>
        <w:t>sponsored projects</w:t>
      </w:r>
      <w:r w:rsidRPr="00222E3B">
        <w:rPr>
          <w:rFonts w:ascii="Aptos" w:hAnsi="Aptos"/>
        </w:rPr>
        <w:t xml:space="preserve"> is paid as salary, not as a stipend.</w:t>
      </w:r>
    </w:p>
    <w:p w14:paraId="2EC2657C" w14:textId="77777777" w:rsidR="00ED0C48" w:rsidRPr="00222E3B" w:rsidRDefault="00ED0C48" w:rsidP="00B1058B">
      <w:pPr>
        <w:pStyle w:val="Heading3"/>
        <w:numPr>
          <w:ilvl w:val="0"/>
          <w:numId w:val="42"/>
        </w:numPr>
        <w:tabs>
          <w:tab w:val="left" w:pos="1200"/>
        </w:tabs>
        <w:spacing w:before="200"/>
        <w:rPr>
          <w:rFonts w:ascii="Aptos" w:hAnsi="Aptos"/>
          <w:color w:val="4F81BD"/>
        </w:rPr>
      </w:pPr>
      <w:bookmarkStart w:id="175" w:name="XX_VII_A_4"/>
      <w:bookmarkStart w:id="176" w:name="_TOC_250054"/>
      <w:bookmarkEnd w:id="175"/>
      <w:r w:rsidRPr="00222E3B">
        <w:rPr>
          <w:rFonts w:ascii="Aptos" w:hAnsi="Aptos"/>
          <w:color w:val="4F81BD"/>
        </w:rPr>
        <w:t xml:space="preserve">Time-Limited </w:t>
      </w:r>
      <w:bookmarkEnd w:id="176"/>
      <w:r w:rsidRPr="00222E3B">
        <w:rPr>
          <w:rFonts w:ascii="Aptos" w:hAnsi="Aptos"/>
          <w:color w:val="4F81BD"/>
        </w:rPr>
        <w:t>Appointments</w:t>
      </w:r>
    </w:p>
    <w:p w14:paraId="72BC0C67" w14:textId="6258E05E" w:rsidR="00ED0C48" w:rsidRPr="00222E3B" w:rsidRDefault="00ED0C48" w:rsidP="00ED0C48">
      <w:pPr>
        <w:pStyle w:val="BodyText"/>
        <w:ind w:left="1170" w:right="323"/>
        <w:rPr>
          <w:rFonts w:ascii="Aptos" w:hAnsi="Aptos"/>
        </w:rPr>
      </w:pPr>
      <w:r w:rsidRPr="00222E3B">
        <w:rPr>
          <w:rFonts w:ascii="Aptos" w:hAnsi="Aptos"/>
        </w:rPr>
        <w:lastRenderedPageBreak/>
        <w:t xml:space="preserve">Normally, positions </w:t>
      </w:r>
      <w:r w:rsidR="00FC0300">
        <w:rPr>
          <w:rFonts w:ascii="Aptos" w:hAnsi="Aptos"/>
        </w:rPr>
        <w:t>funded by a sponsored project</w:t>
      </w:r>
      <w:r w:rsidRPr="00222E3B">
        <w:rPr>
          <w:rFonts w:ascii="Aptos" w:hAnsi="Aptos"/>
        </w:rPr>
        <w:t xml:space="preserve"> are time-limited and for a stated definite term. Otherwise, an employing unit has a continuing obligation to the person after the end of the funding period. During the recruitment period, the Principal Investigator will be advised by staff in the Office of Human Resources about how to describe the position to interviewees.</w:t>
      </w:r>
    </w:p>
    <w:p w14:paraId="3334BAC3" w14:textId="77777777" w:rsidR="00ED0C48" w:rsidRPr="00222E3B" w:rsidRDefault="00ED0C48" w:rsidP="00B1058B">
      <w:pPr>
        <w:pStyle w:val="Heading3"/>
        <w:numPr>
          <w:ilvl w:val="0"/>
          <w:numId w:val="42"/>
        </w:numPr>
        <w:tabs>
          <w:tab w:val="left" w:pos="1200"/>
        </w:tabs>
        <w:spacing w:before="200"/>
        <w:rPr>
          <w:rFonts w:ascii="Aptos" w:hAnsi="Aptos"/>
          <w:color w:val="4F81BD"/>
        </w:rPr>
      </w:pPr>
      <w:bookmarkStart w:id="177" w:name="XX_VII_A_5"/>
      <w:bookmarkStart w:id="178" w:name="_TOC_250053"/>
      <w:bookmarkEnd w:id="177"/>
      <w:r w:rsidRPr="00222E3B">
        <w:rPr>
          <w:rFonts w:ascii="Aptos" w:hAnsi="Aptos"/>
          <w:color w:val="4F81BD"/>
        </w:rPr>
        <w:t xml:space="preserve">Reduction in Force (RIF) </w:t>
      </w:r>
      <w:bookmarkEnd w:id="178"/>
      <w:r w:rsidRPr="00222E3B">
        <w:rPr>
          <w:rFonts w:ascii="Aptos" w:hAnsi="Aptos"/>
          <w:color w:val="4F81BD"/>
        </w:rPr>
        <w:t>Policy</w:t>
      </w:r>
    </w:p>
    <w:p w14:paraId="126F1DD1" w14:textId="77777777" w:rsidR="00ED0C48" w:rsidRDefault="00ED0C48" w:rsidP="00ED0C48">
      <w:pPr>
        <w:pStyle w:val="BodyText"/>
        <w:ind w:left="1170"/>
        <w:rPr>
          <w:rFonts w:ascii="Aptos" w:hAnsi="Aptos"/>
        </w:rPr>
      </w:pPr>
    </w:p>
    <w:p w14:paraId="6CC79BB2" w14:textId="4AC6FDC1" w:rsidR="00082976" w:rsidRDefault="00883331" w:rsidP="00ED0C48">
      <w:pPr>
        <w:pStyle w:val="BodyText"/>
        <w:ind w:left="1170"/>
        <w:rPr>
          <w:rFonts w:ascii="Aptos" w:hAnsi="Aptos"/>
        </w:rPr>
      </w:pPr>
      <w:r w:rsidRPr="00883331">
        <w:rPr>
          <w:rFonts w:ascii="Aptos" w:hAnsi="Aptos"/>
        </w:rPr>
        <w:t xml:space="preserve">An employee whose position is entirely funded by a sponsored project remains employed by the university as long as the sponsored funds continue to be available. If the grant funding ends, budgets are reduced, or other funding changes occur, the university may no longer be able to support the position. </w:t>
      </w:r>
      <w:r w:rsidR="004345F0">
        <w:rPr>
          <w:rFonts w:ascii="Aptos" w:hAnsi="Aptos"/>
        </w:rPr>
        <w:t>R</w:t>
      </w:r>
      <w:r w:rsidRPr="00883331">
        <w:rPr>
          <w:rFonts w:ascii="Aptos" w:hAnsi="Aptos"/>
        </w:rPr>
        <w:t xml:space="preserve">efer to the Layoff and Reduction in Workforce </w:t>
      </w:r>
      <w:r w:rsidR="00AE18F2">
        <w:rPr>
          <w:rFonts w:ascii="Aptos" w:hAnsi="Aptos"/>
        </w:rPr>
        <w:t xml:space="preserve">for Staff </w:t>
      </w:r>
      <w:r w:rsidR="00D021AB">
        <w:rPr>
          <w:rFonts w:ascii="Aptos" w:hAnsi="Aptos"/>
        </w:rPr>
        <w:t>policy #</w:t>
      </w:r>
      <w:r w:rsidR="003E3EC0">
        <w:rPr>
          <w:rFonts w:ascii="Aptos" w:hAnsi="Aptos"/>
        </w:rPr>
        <w:t xml:space="preserve"> </w:t>
      </w:r>
      <w:hyperlink r:id="rId61" w:history="1">
        <w:r w:rsidR="003E3EC0" w:rsidRPr="003E3EC0">
          <w:rPr>
            <w:rStyle w:val="Hyperlink"/>
            <w:rFonts w:ascii="Aptos" w:hAnsi="Aptos"/>
          </w:rPr>
          <w:t>3-70711</w:t>
        </w:r>
      </w:hyperlink>
      <w:r w:rsidR="003E3EC0">
        <w:rPr>
          <w:rFonts w:ascii="Aptos" w:hAnsi="Aptos"/>
        </w:rPr>
        <w:t>.</w:t>
      </w:r>
    </w:p>
    <w:p w14:paraId="7C0B1163" w14:textId="77777777" w:rsidR="003E3EC0" w:rsidRPr="00222E3B" w:rsidRDefault="003E3EC0" w:rsidP="00ED0C48">
      <w:pPr>
        <w:pStyle w:val="BodyText"/>
        <w:ind w:left="1170"/>
        <w:rPr>
          <w:rFonts w:ascii="Aptos" w:hAnsi="Aptos"/>
        </w:rPr>
      </w:pPr>
    </w:p>
    <w:p w14:paraId="4BD78483" w14:textId="5C37CE44" w:rsidR="00ED0C48" w:rsidRPr="00222E3B" w:rsidRDefault="00ED0C48" w:rsidP="00ED0C48">
      <w:pPr>
        <w:pStyle w:val="BodyText"/>
        <w:spacing w:before="1"/>
        <w:ind w:left="1170" w:right="228"/>
        <w:rPr>
          <w:rFonts w:ascii="Aptos" w:hAnsi="Aptos"/>
        </w:rPr>
      </w:pPr>
      <w:r w:rsidRPr="00222E3B">
        <w:rPr>
          <w:rFonts w:ascii="Aptos" w:hAnsi="Aptos"/>
        </w:rPr>
        <w:t xml:space="preserve">The hiring manager is responsible for notifying the </w:t>
      </w:r>
      <w:r w:rsidR="005A37DB">
        <w:rPr>
          <w:rFonts w:ascii="Aptos" w:hAnsi="Aptos"/>
        </w:rPr>
        <w:t>OSU-CHS</w:t>
      </w:r>
      <w:r w:rsidRPr="00222E3B">
        <w:rPr>
          <w:rFonts w:ascii="Aptos" w:hAnsi="Aptos"/>
        </w:rPr>
        <w:t xml:space="preserve"> Human Resources office at least 90 days before funding for a position is scheduled to end. This timeline applies even when there is the potential for the funding to be extended. If funding is continued, the Reduction in Force Policy process can be halted.</w:t>
      </w:r>
    </w:p>
    <w:p w14:paraId="2603682A" w14:textId="77777777" w:rsidR="00ED0C48" w:rsidRPr="00222E3B" w:rsidRDefault="00ED0C48" w:rsidP="00ED0C48">
      <w:pPr>
        <w:pStyle w:val="BodyText"/>
        <w:spacing w:before="1"/>
        <w:ind w:left="1170" w:right="228"/>
        <w:rPr>
          <w:rFonts w:ascii="Aptos" w:hAnsi="Aptos"/>
        </w:rPr>
      </w:pPr>
    </w:p>
    <w:p w14:paraId="6BBFCD2D" w14:textId="73324C7B" w:rsidR="00ED0C48" w:rsidRPr="00222E3B" w:rsidRDefault="00ED0C48" w:rsidP="00ED0C48">
      <w:pPr>
        <w:pStyle w:val="BodyText"/>
        <w:ind w:left="1170" w:right="335"/>
        <w:rPr>
          <w:rFonts w:ascii="Aptos" w:hAnsi="Aptos"/>
        </w:rPr>
      </w:pPr>
      <w:r w:rsidRPr="00222E3B">
        <w:rPr>
          <w:rFonts w:ascii="Aptos" w:hAnsi="Aptos"/>
        </w:rPr>
        <w:t xml:space="preserve">The </w:t>
      </w:r>
      <w:r w:rsidR="005A37DB">
        <w:rPr>
          <w:rFonts w:ascii="Aptos" w:hAnsi="Aptos"/>
        </w:rPr>
        <w:t>OSU-CHS</w:t>
      </w:r>
      <w:r w:rsidRPr="00222E3B">
        <w:rPr>
          <w:rFonts w:ascii="Aptos" w:hAnsi="Aptos"/>
        </w:rPr>
        <w:t xml:space="preserve"> Human Resources office will assist the hiring manager in following the </w:t>
      </w:r>
      <w:r w:rsidR="0020331F">
        <w:rPr>
          <w:rFonts w:ascii="Aptos" w:hAnsi="Aptos"/>
        </w:rPr>
        <w:t>layoff procedures</w:t>
      </w:r>
      <w:r w:rsidRPr="00222E3B">
        <w:rPr>
          <w:rFonts w:ascii="Aptos" w:hAnsi="Aptos"/>
        </w:rPr>
        <w:t xml:space="preserve">, including appropriate notification to the employee in writing. </w:t>
      </w:r>
    </w:p>
    <w:p w14:paraId="382F20D9" w14:textId="77777777" w:rsidR="00ED0C48" w:rsidRPr="00222E3B" w:rsidRDefault="00ED0C48" w:rsidP="00B1058B">
      <w:pPr>
        <w:pStyle w:val="Heading3"/>
        <w:numPr>
          <w:ilvl w:val="0"/>
          <w:numId w:val="42"/>
        </w:numPr>
        <w:tabs>
          <w:tab w:val="left" w:pos="1200"/>
        </w:tabs>
        <w:spacing w:before="200"/>
        <w:rPr>
          <w:rFonts w:ascii="Aptos" w:hAnsi="Aptos"/>
          <w:color w:val="4F81BD"/>
        </w:rPr>
      </w:pPr>
      <w:bookmarkStart w:id="179" w:name="XX_VII_A_6"/>
      <w:bookmarkStart w:id="180" w:name="_TOC_250052"/>
      <w:bookmarkEnd w:id="179"/>
      <w:r w:rsidRPr="00222E3B">
        <w:rPr>
          <w:rFonts w:ascii="Aptos" w:hAnsi="Aptos"/>
          <w:color w:val="4F81BD"/>
        </w:rPr>
        <w:t xml:space="preserve">Charging Administrative and Clerical Salaries and Staff Benefits as Direct </w:t>
      </w:r>
      <w:bookmarkEnd w:id="180"/>
      <w:r w:rsidRPr="00222E3B">
        <w:rPr>
          <w:rFonts w:ascii="Aptos" w:hAnsi="Aptos"/>
          <w:color w:val="4F81BD"/>
        </w:rPr>
        <w:t>Costs</w:t>
      </w:r>
    </w:p>
    <w:p w14:paraId="030BF516" w14:textId="77777777" w:rsidR="00ED0C48" w:rsidRPr="00222E3B" w:rsidRDefault="00ED0C48" w:rsidP="00ED0C48">
      <w:pPr>
        <w:pStyle w:val="BodyText"/>
        <w:ind w:left="1560"/>
        <w:rPr>
          <w:rFonts w:ascii="Aptos" w:hAnsi="Aptos"/>
        </w:rPr>
      </w:pPr>
      <w:r w:rsidRPr="00222E3B">
        <w:rPr>
          <w:rFonts w:ascii="Aptos" w:hAnsi="Aptos"/>
        </w:rPr>
        <w:t xml:space="preserve">Salaries and fringe benefits of administrative and clerical staff may be charged as direct costs if a project requires the services of administrative and clerical staff beyond the normal level provided by departmental administrators paid from a department account. The total cost of these services may be budgeted, charged, and reported as a direct cost to a sponsored project when </w:t>
      </w:r>
      <w:r w:rsidRPr="00222E3B">
        <w:rPr>
          <w:rFonts w:ascii="Aptos" w:hAnsi="Aptos"/>
          <w:i/>
        </w:rPr>
        <w:t xml:space="preserve">all </w:t>
      </w:r>
      <w:r w:rsidRPr="00222E3B">
        <w:rPr>
          <w:rFonts w:ascii="Aptos" w:hAnsi="Aptos"/>
        </w:rPr>
        <w:t>of the following conditions apply.</w:t>
      </w:r>
    </w:p>
    <w:p w14:paraId="7CC5EEB5" w14:textId="77777777" w:rsidR="00ED0C48" w:rsidRPr="00222E3B" w:rsidRDefault="00ED0C48" w:rsidP="00ED0C48">
      <w:pPr>
        <w:pStyle w:val="BodyText"/>
        <w:spacing w:before="1"/>
        <w:ind w:left="1560"/>
        <w:rPr>
          <w:rFonts w:ascii="Aptos" w:hAnsi="Aptos"/>
        </w:rPr>
      </w:pPr>
    </w:p>
    <w:p w14:paraId="50638BEB" w14:textId="77777777" w:rsidR="00ED0C48" w:rsidRPr="00222E3B" w:rsidRDefault="00ED0C48" w:rsidP="00B1058B">
      <w:pPr>
        <w:pStyle w:val="ListParagraph"/>
        <w:numPr>
          <w:ilvl w:val="2"/>
          <w:numId w:val="8"/>
        </w:numPr>
        <w:tabs>
          <w:tab w:val="left" w:pos="1919"/>
          <w:tab w:val="left" w:pos="1920"/>
        </w:tabs>
        <w:spacing w:line="237" w:lineRule="auto"/>
        <w:ind w:left="1560" w:right="1357" w:firstLine="0"/>
        <w:rPr>
          <w:rFonts w:ascii="Aptos" w:hAnsi="Aptos"/>
          <w:sz w:val="24"/>
        </w:rPr>
      </w:pPr>
      <w:r w:rsidRPr="00222E3B">
        <w:rPr>
          <w:rFonts w:ascii="Aptos" w:hAnsi="Aptos"/>
          <w:sz w:val="24"/>
        </w:rPr>
        <w:t>The specific type and nature of the services are not provided by the</w:t>
      </w:r>
      <w:r w:rsidRPr="00222E3B">
        <w:rPr>
          <w:rFonts w:ascii="Aptos" w:hAnsi="Aptos"/>
          <w:spacing w:val="-18"/>
          <w:sz w:val="24"/>
        </w:rPr>
        <w:t xml:space="preserve"> </w:t>
      </w:r>
      <w:r w:rsidRPr="00222E3B">
        <w:rPr>
          <w:rFonts w:ascii="Aptos" w:hAnsi="Aptos"/>
          <w:sz w:val="24"/>
        </w:rPr>
        <w:t>departmental administration</w:t>
      </w:r>
      <w:r w:rsidRPr="00222E3B">
        <w:rPr>
          <w:rFonts w:ascii="Aptos" w:hAnsi="Aptos"/>
          <w:spacing w:val="-1"/>
          <w:sz w:val="24"/>
        </w:rPr>
        <w:t xml:space="preserve"> </w:t>
      </w:r>
      <w:r w:rsidRPr="00222E3B">
        <w:rPr>
          <w:rFonts w:ascii="Aptos" w:hAnsi="Aptos"/>
          <w:sz w:val="24"/>
        </w:rPr>
        <w:t>account.</w:t>
      </w:r>
    </w:p>
    <w:p w14:paraId="15FB9203" w14:textId="77777777" w:rsidR="00ED0C48" w:rsidRPr="00222E3B" w:rsidRDefault="00ED0C48" w:rsidP="00B1058B">
      <w:pPr>
        <w:pStyle w:val="ListParagraph"/>
        <w:numPr>
          <w:ilvl w:val="2"/>
          <w:numId w:val="8"/>
        </w:numPr>
        <w:tabs>
          <w:tab w:val="left" w:pos="1919"/>
          <w:tab w:val="left" w:pos="1920"/>
        </w:tabs>
        <w:spacing w:before="2" w:line="293" w:lineRule="exact"/>
        <w:ind w:left="1560" w:firstLine="0"/>
        <w:rPr>
          <w:rFonts w:ascii="Aptos" w:hAnsi="Aptos"/>
          <w:sz w:val="24"/>
        </w:rPr>
      </w:pPr>
      <w:r w:rsidRPr="00222E3B">
        <w:rPr>
          <w:rFonts w:ascii="Aptos" w:hAnsi="Aptos"/>
          <w:sz w:val="24"/>
        </w:rPr>
        <w:t>The services are required by the project’s</w:t>
      </w:r>
      <w:r w:rsidRPr="00222E3B">
        <w:rPr>
          <w:rFonts w:ascii="Aptos" w:hAnsi="Aptos"/>
          <w:spacing w:val="-7"/>
          <w:sz w:val="24"/>
        </w:rPr>
        <w:t xml:space="preserve"> </w:t>
      </w:r>
      <w:r w:rsidRPr="00222E3B">
        <w:rPr>
          <w:rFonts w:ascii="Aptos" w:hAnsi="Aptos"/>
          <w:sz w:val="24"/>
        </w:rPr>
        <w:t>scope.</w:t>
      </w:r>
    </w:p>
    <w:p w14:paraId="6F1D362F" w14:textId="77777777" w:rsidR="00ED0C48" w:rsidRPr="00222E3B" w:rsidRDefault="00ED0C48" w:rsidP="00B1058B">
      <w:pPr>
        <w:pStyle w:val="ListParagraph"/>
        <w:numPr>
          <w:ilvl w:val="2"/>
          <w:numId w:val="8"/>
        </w:numPr>
        <w:tabs>
          <w:tab w:val="left" w:pos="1919"/>
          <w:tab w:val="left" w:pos="1920"/>
        </w:tabs>
        <w:spacing w:line="293" w:lineRule="exact"/>
        <w:ind w:left="1560" w:firstLine="0"/>
        <w:rPr>
          <w:rFonts w:ascii="Aptos" w:hAnsi="Aptos"/>
          <w:sz w:val="24"/>
        </w:rPr>
      </w:pPr>
      <w:r w:rsidRPr="00222E3B">
        <w:rPr>
          <w:rFonts w:ascii="Aptos" w:hAnsi="Aptos"/>
          <w:sz w:val="24"/>
        </w:rPr>
        <w:t>The cost can be accurately identified to the</w:t>
      </w:r>
      <w:r w:rsidRPr="00222E3B">
        <w:rPr>
          <w:rFonts w:ascii="Aptos" w:hAnsi="Aptos"/>
          <w:spacing w:val="-7"/>
          <w:sz w:val="24"/>
        </w:rPr>
        <w:t xml:space="preserve"> </w:t>
      </w:r>
      <w:r w:rsidRPr="00222E3B">
        <w:rPr>
          <w:rFonts w:ascii="Aptos" w:hAnsi="Aptos"/>
          <w:sz w:val="24"/>
        </w:rPr>
        <w:t>project.</w:t>
      </w:r>
    </w:p>
    <w:p w14:paraId="4EB492A6" w14:textId="77777777" w:rsidR="00ED0C48" w:rsidRPr="00222E3B" w:rsidRDefault="00ED0C48" w:rsidP="00B1058B">
      <w:pPr>
        <w:pStyle w:val="ListParagraph"/>
        <w:numPr>
          <w:ilvl w:val="2"/>
          <w:numId w:val="8"/>
        </w:numPr>
        <w:tabs>
          <w:tab w:val="left" w:pos="1919"/>
          <w:tab w:val="left" w:pos="1920"/>
        </w:tabs>
        <w:spacing w:before="4" w:line="237" w:lineRule="auto"/>
        <w:ind w:left="1560" w:right="123" w:firstLine="0"/>
        <w:rPr>
          <w:rFonts w:ascii="Aptos" w:hAnsi="Aptos"/>
          <w:sz w:val="24"/>
        </w:rPr>
      </w:pPr>
      <w:r w:rsidRPr="00222E3B">
        <w:rPr>
          <w:rFonts w:ascii="Aptos" w:hAnsi="Aptos"/>
          <w:sz w:val="24"/>
        </w:rPr>
        <w:t>The approved project budget narrative clearly describes the need for the service. For example, charging administrative and clerical salaries and fringe benefits as a direct charge</w:t>
      </w:r>
      <w:r w:rsidRPr="00222E3B">
        <w:rPr>
          <w:rFonts w:ascii="Aptos" w:hAnsi="Aptos"/>
          <w:spacing w:val="-24"/>
          <w:sz w:val="24"/>
        </w:rPr>
        <w:t xml:space="preserve"> </w:t>
      </w:r>
      <w:r w:rsidRPr="00222E3B">
        <w:rPr>
          <w:rFonts w:ascii="Aptos" w:hAnsi="Aptos"/>
          <w:sz w:val="24"/>
        </w:rPr>
        <w:t>to a sponsored project may be permissible for projects</w:t>
      </w:r>
      <w:r w:rsidRPr="00222E3B">
        <w:rPr>
          <w:rFonts w:ascii="Aptos" w:hAnsi="Aptos"/>
          <w:spacing w:val="-9"/>
          <w:sz w:val="24"/>
        </w:rPr>
        <w:t xml:space="preserve"> </w:t>
      </w:r>
      <w:r w:rsidRPr="00222E3B">
        <w:rPr>
          <w:rFonts w:ascii="Aptos" w:hAnsi="Aptos"/>
          <w:sz w:val="24"/>
        </w:rPr>
        <w:t>requiring:</w:t>
      </w:r>
    </w:p>
    <w:p w14:paraId="006AC19A" w14:textId="77777777" w:rsidR="00ED0C48" w:rsidRPr="00222E3B" w:rsidRDefault="00ED0C48" w:rsidP="00B1058B">
      <w:pPr>
        <w:pStyle w:val="ListParagraph"/>
        <w:numPr>
          <w:ilvl w:val="3"/>
          <w:numId w:val="8"/>
        </w:numPr>
        <w:tabs>
          <w:tab w:val="left" w:pos="2340"/>
        </w:tabs>
        <w:spacing w:before="17" w:line="223" w:lineRule="auto"/>
        <w:ind w:right="526" w:firstLine="0"/>
        <w:rPr>
          <w:rFonts w:ascii="Aptos" w:hAnsi="Aptos"/>
          <w:sz w:val="24"/>
        </w:rPr>
      </w:pPr>
      <w:r w:rsidRPr="00222E3B">
        <w:rPr>
          <w:rFonts w:ascii="Aptos" w:hAnsi="Aptos"/>
          <w:sz w:val="24"/>
        </w:rPr>
        <w:t>Extensive data accumulation, statistical analysis and entry, database management, surveying, tabulation, cataloging, or literature</w:t>
      </w:r>
      <w:r w:rsidRPr="00222E3B">
        <w:rPr>
          <w:rFonts w:ascii="Aptos" w:hAnsi="Aptos"/>
          <w:spacing w:val="-2"/>
          <w:sz w:val="24"/>
        </w:rPr>
        <w:t xml:space="preserve"> </w:t>
      </w:r>
      <w:r w:rsidRPr="00222E3B">
        <w:rPr>
          <w:rFonts w:ascii="Aptos" w:hAnsi="Aptos"/>
          <w:sz w:val="24"/>
        </w:rPr>
        <w:t>review.</w:t>
      </w:r>
    </w:p>
    <w:p w14:paraId="1A91D583" w14:textId="77777777" w:rsidR="00ED0C48" w:rsidRPr="00222E3B" w:rsidRDefault="00ED0C48" w:rsidP="00B1058B">
      <w:pPr>
        <w:pStyle w:val="ListParagraph"/>
        <w:numPr>
          <w:ilvl w:val="3"/>
          <w:numId w:val="8"/>
        </w:numPr>
        <w:tabs>
          <w:tab w:val="left" w:pos="2340"/>
        </w:tabs>
        <w:spacing w:before="18" w:line="223" w:lineRule="auto"/>
        <w:ind w:right="126" w:firstLine="0"/>
        <w:rPr>
          <w:rFonts w:ascii="Aptos" w:hAnsi="Aptos"/>
          <w:sz w:val="24"/>
        </w:rPr>
      </w:pPr>
      <w:r w:rsidRPr="00222E3B">
        <w:rPr>
          <w:rFonts w:ascii="Aptos" w:hAnsi="Aptos"/>
          <w:sz w:val="24"/>
        </w:rPr>
        <w:t>The preparation and production of manuals and large reports or books. (This does not include routine progress and technical</w:t>
      </w:r>
      <w:r w:rsidRPr="00222E3B">
        <w:rPr>
          <w:rFonts w:ascii="Aptos" w:hAnsi="Aptos"/>
          <w:spacing w:val="-3"/>
          <w:sz w:val="24"/>
        </w:rPr>
        <w:t xml:space="preserve"> </w:t>
      </w:r>
      <w:r w:rsidRPr="00222E3B">
        <w:rPr>
          <w:rFonts w:ascii="Aptos" w:hAnsi="Aptos"/>
          <w:sz w:val="24"/>
        </w:rPr>
        <w:t>reports.)</w:t>
      </w:r>
    </w:p>
    <w:p w14:paraId="67B8CEA4" w14:textId="77777777" w:rsidR="00ED0C48" w:rsidRPr="00222E3B" w:rsidRDefault="00ED0C48" w:rsidP="00B1058B">
      <w:pPr>
        <w:pStyle w:val="ListParagraph"/>
        <w:numPr>
          <w:ilvl w:val="3"/>
          <w:numId w:val="8"/>
        </w:numPr>
        <w:tabs>
          <w:tab w:val="left" w:pos="2340"/>
        </w:tabs>
        <w:spacing w:before="19" w:line="223" w:lineRule="auto"/>
        <w:ind w:right="156" w:firstLine="0"/>
        <w:rPr>
          <w:rFonts w:ascii="Aptos" w:hAnsi="Aptos"/>
          <w:sz w:val="24"/>
        </w:rPr>
      </w:pPr>
      <w:r w:rsidRPr="00222E3B">
        <w:rPr>
          <w:rFonts w:ascii="Aptos" w:hAnsi="Aptos"/>
          <w:sz w:val="24"/>
        </w:rPr>
        <w:t>Extensive travel and meeting arrangements for a large number of participants, such</w:t>
      </w:r>
      <w:r w:rsidRPr="00222E3B">
        <w:rPr>
          <w:rFonts w:ascii="Aptos" w:hAnsi="Aptos"/>
          <w:spacing w:val="-20"/>
          <w:sz w:val="24"/>
        </w:rPr>
        <w:t xml:space="preserve"> </w:t>
      </w:r>
      <w:r w:rsidRPr="00222E3B">
        <w:rPr>
          <w:rFonts w:ascii="Aptos" w:hAnsi="Aptos"/>
          <w:sz w:val="24"/>
        </w:rPr>
        <w:t>as conferences and</w:t>
      </w:r>
      <w:r w:rsidRPr="00222E3B">
        <w:rPr>
          <w:rFonts w:ascii="Aptos" w:hAnsi="Aptos"/>
          <w:spacing w:val="-1"/>
          <w:sz w:val="24"/>
        </w:rPr>
        <w:t xml:space="preserve"> </w:t>
      </w:r>
      <w:r w:rsidRPr="00222E3B">
        <w:rPr>
          <w:rFonts w:ascii="Aptos" w:hAnsi="Aptos"/>
          <w:sz w:val="24"/>
        </w:rPr>
        <w:t>seminars.</w:t>
      </w:r>
    </w:p>
    <w:p w14:paraId="37DC5CEE" w14:textId="09705C76" w:rsidR="00ED0C48" w:rsidRPr="00222E3B" w:rsidRDefault="00ED0C48" w:rsidP="00B1058B">
      <w:pPr>
        <w:pStyle w:val="ListParagraph"/>
        <w:numPr>
          <w:ilvl w:val="3"/>
          <w:numId w:val="8"/>
        </w:numPr>
        <w:tabs>
          <w:tab w:val="left" w:pos="2340"/>
        </w:tabs>
        <w:spacing w:before="12" w:line="230" w:lineRule="auto"/>
        <w:ind w:right="736" w:firstLine="0"/>
        <w:rPr>
          <w:rFonts w:ascii="Aptos" w:hAnsi="Aptos"/>
          <w:sz w:val="24"/>
        </w:rPr>
      </w:pPr>
      <w:r w:rsidRPr="00222E3B">
        <w:rPr>
          <w:rFonts w:ascii="Aptos" w:hAnsi="Aptos"/>
          <w:sz w:val="24"/>
        </w:rPr>
        <w:t>The management of a project at locations geographically inaccessible to</w:t>
      </w:r>
      <w:r w:rsidRPr="00222E3B">
        <w:rPr>
          <w:rFonts w:ascii="Aptos" w:hAnsi="Aptos"/>
          <w:spacing w:val="-21"/>
          <w:sz w:val="24"/>
        </w:rPr>
        <w:t xml:space="preserve"> </w:t>
      </w:r>
      <w:r w:rsidRPr="00222E3B">
        <w:rPr>
          <w:rFonts w:ascii="Aptos" w:hAnsi="Aptos"/>
          <w:sz w:val="24"/>
        </w:rPr>
        <w:t>normal departmental administrative services, such as field-sites remote from campus.</w:t>
      </w:r>
    </w:p>
    <w:p w14:paraId="1BE5F579" w14:textId="77777777" w:rsidR="00ED0C48" w:rsidRPr="00222E3B" w:rsidRDefault="00ED0C48" w:rsidP="00B1058B">
      <w:pPr>
        <w:pStyle w:val="ListParagraph"/>
        <w:numPr>
          <w:ilvl w:val="3"/>
          <w:numId w:val="8"/>
        </w:numPr>
        <w:tabs>
          <w:tab w:val="left" w:pos="2340"/>
        </w:tabs>
        <w:spacing w:before="20" w:line="223" w:lineRule="auto"/>
        <w:ind w:right="953" w:firstLine="0"/>
        <w:rPr>
          <w:rFonts w:ascii="Aptos" w:hAnsi="Aptos"/>
          <w:sz w:val="24"/>
        </w:rPr>
      </w:pPr>
      <w:r w:rsidRPr="00222E3B">
        <w:rPr>
          <w:rFonts w:ascii="Aptos" w:hAnsi="Aptos"/>
          <w:sz w:val="24"/>
        </w:rPr>
        <w:t>Special research security services at a level not normally provided by campus security.</w:t>
      </w:r>
    </w:p>
    <w:p w14:paraId="6006E2B8" w14:textId="7E663131" w:rsidR="00ED0C48" w:rsidRPr="00222E3B" w:rsidRDefault="00ED0C48" w:rsidP="00B1058B">
      <w:pPr>
        <w:pStyle w:val="ListParagraph"/>
        <w:numPr>
          <w:ilvl w:val="3"/>
          <w:numId w:val="8"/>
        </w:numPr>
        <w:tabs>
          <w:tab w:val="left" w:pos="2340"/>
        </w:tabs>
        <w:spacing w:before="92" w:line="235" w:lineRule="auto"/>
        <w:ind w:right="270" w:firstLine="0"/>
        <w:rPr>
          <w:rFonts w:ascii="Aptos" w:hAnsi="Aptos"/>
          <w:sz w:val="24"/>
        </w:rPr>
      </w:pPr>
      <w:r w:rsidRPr="00222E3B">
        <w:rPr>
          <w:rFonts w:ascii="Aptos" w:hAnsi="Aptos"/>
          <w:sz w:val="24"/>
        </w:rPr>
        <w:t xml:space="preserve">Large, complex programs (such as general </w:t>
      </w:r>
      <w:r w:rsidR="00E65042">
        <w:rPr>
          <w:rFonts w:ascii="Aptos" w:hAnsi="Aptos"/>
          <w:sz w:val="24"/>
        </w:rPr>
        <w:t>Clinical Research Unit</w:t>
      </w:r>
      <w:r w:rsidRPr="00222E3B">
        <w:rPr>
          <w:rFonts w:ascii="Aptos" w:hAnsi="Aptos"/>
          <w:sz w:val="24"/>
        </w:rPr>
        <w:t xml:space="preserve">s, primate </w:t>
      </w:r>
      <w:r w:rsidRPr="00222E3B">
        <w:rPr>
          <w:rFonts w:ascii="Aptos" w:hAnsi="Aptos"/>
          <w:sz w:val="24"/>
        </w:rPr>
        <w:lastRenderedPageBreak/>
        <w:t>centers, environmental research centers, engineering research centers, and other federally sponsored projects) that entail assembling and managing teams of investigators</w:t>
      </w:r>
      <w:r w:rsidRPr="00222E3B">
        <w:rPr>
          <w:rFonts w:ascii="Aptos" w:hAnsi="Aptos"/>
          <w:spacing w:val="-20"/>
          <w:sz w:val="24"/>
        </w:rPr>
        <w:t xml:space="preserve"> </w:t>
      </w:r>
      <w:r w:rsidRPr="00222E3B">
        <w:rPr>
          <w:rFonts w:ascii="Aptos" w:hAnsi="Aptos"/>
          <w:sz w:val="24"/>
        </w:rPr>
        <w:t>from a number of institutions or units. National Institutes of Health R01 Grants do not qualify as complex</w:t>
      </w:r>
      <w:r w:rsidRPr="00222E3B">
        <w:rPr>
          <w:rFonts w:ascii="Aptos" w:hAnsi="Aptos"/>
          <w:spacing w:val="-2"/>
          <w:sz w:val="24"/>
        </w:rPr>
        <w:t xml:space="preserve"> </w:t>
      </w:r>
      <w:r w:rsidRPr="00222E3B">
        <w:rPr>
          <w:rFonts w:ascii="Aptos" w:hAnsi="Aptos"/>
          <w:sz w:val="24"/>
        </w:rPr>
        <w:t>programs.</w:t>
      </w:r>
    </w:p>
    <w:p w14:paraId="03349CCA" w14:textId="77777777" w:rsidR="00ED0C48" w:rsidRPr="00222E3B" w:rsidRDefault="00ED0C48" w:rsidP="00ED0C48">
      <w:pPr>
        <w:pStyle w:val="BodyText"/>
        <w:spacing w:before="3"/>
        <w:ind w:left="1560"/>
        <w:rPr>
          <w:rFonts w:ascii="Aptos" w:hAnsi="Aptos"/>
        </w:rPr>
      </w:pPr>
    </w:p>
    <w:p w14:paraId="146FB319" w14:textId="77777777" w:rsidR="00ED0C48" w:rsidRPr="00222E3B" w:rsidRDefault="00ED0C48" w:rsidP="00ED0C48">
      <w:pPr>
        <w:pStyle w:val="BodyText"/>
        <w:ind w:left="1560" w:right="122"/>
        <w:rPr>
          <w:rFonts w:ascii="Aptos" w:hAnsi="Aptos"/>
        </w:rPr>
      </w:pPr>
      <w:r w:rsidRPr="00222E3B">
        <w:rPr>
          <w:rFonts w:ascii="Aptos" w:hAnsi="Aptos"/>
        </w:rPr>
        <w:t>These examples are not an exhaustive list, nor do they imply that direct charging of administrative or clerical salaries would always be appropriate for the situations illustrated in the examples.</w:t>
      </w:r>
    </w:p>
    <w:p w14:paraId="1C368507" w14:textId="77777777" w:rsidR="00ED0C48" w:rsidRPr="00222E3B" w:rsidRDefault="00ED0C48" w:rsidP="00ED0C48">
      <w:pPr>
        <w:pStyle w:val="BodyText"/>
        <w:ind w:left="1560" w:right="122"/>
        <w:rPr>
          <w:rFonts w:ascii="Aptos" w:hAnsi="Aptos"/>
        </w:rPr>
      </w:pPr>
    </w:p>
    <w:p w14:paraId="729A17D6" w14:textId="79A55AB7" w:rsidR="00ED0C48" w:rsidRPr="00222E3B" w:rsidRDefault="00ED0C48" w:rsidP="00ED0C48">
      <w:pPr>
        <w:pStyle w:val="BodyText"/>
        <w:ind w:left="1560" w:right="228"/>
        <w:rPr>
          <w:rFonts w:ascii="Aptos" w:hAnsi="Aptos"/>
        </w:rPr>
      </w:pPr>
      <w:r w:rsidRPr="00222E3B">
        <w:rPr>
          <w:rFonts w:ascii="Aptos" w:hAnsi="Aptos"/>
        </w:rPr>
        <w:t xml:space="preserve">Furthermore, separate projects cannot be grouped together to meet any of the criteria listed above. The project director must support and justify in the proposal all direct costs to be charged to a sponsored </w:t>
      </w:r>
      <w:r w:rsidR="0049207A">
        <w:rPr>
          <w:rFonts w:ascii="Aptos" w:hAnsi="Aptos"/>
        </w:rPr>
        <w:t>project</w:t>
      </w:r>
      <w:r w:rsidR="0049207A" w:rsidRPr="00222E3B">
        <w:rPr>
          <w:rFonts w:ascii="Aptos" w:hAnsi="Aptos"/>
        </w:rPr>
        <w:t xml:space="preserve"> </w:t>
      </w:r>
      <w:r w:rsidRPr="00222E3B">
        <w:rPr>
          <w:rFonts w:ascii="Aptos" w:hAnsi="Aptos"/>
        </w:rPr>
        <w:t>and are, therefore, strongly advised to discuss such costs with the Office of Research staff.</w:t>
      </w:r>
    </w:p>
    <w:p w14:paraId="1C9152B9" w14:textId="77777777" w:rsidR="00ED0C48" w:rsidRPr="00222E3B" w:rsidRDefault="00ED0C48" w:rsidP="00B1058B">
      <w:pPr>
        <w:pStyle w:val="Heading3"/>
        <w:numPr>
          <w:ilvl w:val="0"/>
          <w:numId w:val="42"/>
        </w:numPr>
        <w:tabs>
          <w:tab w:val="left" w:pos="1200"/>
        </w:tabs>
        <w:spacing w:before="200"/>
        <w:rPr>
          <w:rFonts w:ascii="Aptos" w:hAnsi="Aptos"/>
          <w:color w:val="4F81BD"/>
        </w:rPr>
      </w:pPr>
      <w:bookmarkStart w:id="181" w:name="XX_VII_A_7"/>
      <w:bookmarkStart w:id="182" w:name="_TOC_250051"/>
      <w:bookmarkEnd w:id="181"/>
      <w:r w:rsidRPr="00222E3B">
        <w:rPr>
          <w:rFonts w:ascii="Aptos" w:hAnsi="Aptos"/>
          <w:color w:val="4F81BD"/>
        </w:rPr>
        <w:t xml:space="preserve">Release </w:t>
      </w:r>
      <w:bookmarkEnd w:id="182"/>
      <w:r w:rsidRPr="00222E3B">
        <w:rPr>
          <w:rFonts w:ascii="Aptos" w:hAnsi="Aptos"/>
          <w:color w:val="4F81BD"/>
        </w:rPr>
        <w:t>Time</w:t>
      </w:r>
    </w:p>
    <w:p w14:paraId="29232054" w14:textId="4B36FDE1" w:rsidR="00ED0C48" w:rsidRPr="00A305A4" w:rsidRDefault="00ED0C48" w:rsidP="00A305A4">
      <w:pPr>
        <w:pStyle w:val="BodyText"/>
        <w:ind w:left="1170" w:right="156"/>
        <w:rPr>
          <w:rFonts w:ascii="Aptos" w:hAnsi="Aptos"/>
        </w:rPr>
      </w:pPr>
      <w:r w:rsidRPr="00222E3B">
        <w:rPr>
          <w:rFonts w:ascii="Aptos" w:hAnsi="Aptos"/>
        </w:rPr>
        <w:t xml:space="preserve">If a </w:t>
      </w:r>
      <w:r w:rsidR="008459DD">
        <w:rPr>
          <w:rFonts w:ascii="Aptos" w:hAnsi="Aptos"/>
        </w:rPr>
        <w:t>sponsored project</w:t>
      </w:r>
      <w:r w:rsidR="008459DD" w:rsidRPr="00222E3B">
        <w:rPr>
          <w:rFonts w:ascii="Aptos" w:hAnsi="Aptos"/>
        </w:rPr>
        <w:t xml:space="preserve"> </w:t>
      </w:r>
      <w:r w:rsidRPr="00222E3B">
        <w:rPr>
          <w:rFonts w:ascii="Aptos" w:hAnsi="Aptos"/>
        </w:rPr>
        <w:t xml:space="preserve">supports a course release, the project director is responsible for notifying the Office of Research via email or memorandum about the course release(s) schedule to charge against the appropriate </w:t>
      </w:r>
      <w:r w:rsidR="008459DD">
        <w:rPr>
          <w:rFonts w:ascii="Aptos" w:hAnsi="Aptos"/>
        </w:rPr>
        <w:t>sponsored project</w:t>
      </w:r>
      <w:r w:rsidR="008459DD" w:rsidRPr="00222E3B">
        <w:rPr>
          <w:rFonts w:ascii="Aptos" w:hAnsi="Aptos"/>
        </w:rPr>
        <w:t xml:space="preserve"> </w:t>
      </w:r>
      <w:r w:rsidRPr="00222E3B">
        <w:rPr>
          <w:rFonts w:ascii="Aptos" w:hAnsi="Aptos"/>
        </w:rPr>
        <w:t xml:space="preserve">during the semester in which the course release is taken. Reassignment of faculty time from standard teaching responsibilities to a sponsored </w:t>
      </w:r>
      <w:r w:rsidR="00FD032E">
        <w:rPr>
          <w:rFonts w:ascii="Aptos" w:hAnsi="Aptos"/>
        </w:rPr>
        <w:t>project</w:t>
      </w:r>
      <w:r w:rsidR="00FD032E" w:rsidRPr="00222E3B">
        <w:rPr>
          <w:rFonts w:ascii="Aptos" w:hAnsi="Aptos"/>
        </w:rPr>
        <w:t xml:space="preserve"> </w:t>
      </w:r>
      <w:r w:rsidRPr="00222E3B">
        <w:rPr>
          <w:rFonts w:ascii="Aptos" w:hAnsi="Aptos"/>
        </w:rPr>
        <w:t xml:space="preserve">may occur by paying a different person to teach one or more of the </w:t>
      </w:r>
      <w:r w:rsidR="00FD032E">
        <w:rPr>
          <w:rFonts w:ascii="Aptos" w:hAnsi="Aptos"/>
        </w:rPr>
        <w:t>faculty’s</w:t>
      </w:r>
      <w:r w:rsidR="00FD032E" w:rsidRPr="00222E3B">
        <w:rPr>
          <w:rFonts w:ascii="Aptos" w:hAnsi="Aptos"/>
        </w:rPr>
        <w:t xml:space="preserve"> </w:t>
      </w:r>
      <w:r w:rsidRPr="00222E3B">
        <w:rPr>
          <w:rFonts w:ascii="Aptos" w:hAnsi="Aptos"/>
        </w:rPr>
        <w:t xml:space="preserve">courses. </w:t>
      </w:r>
    </w:p>
    <w:p w14:paraId="478E860C" w14:textId="1A7F6B21" w:rsidR="00E7384F" w:rsidRPr="001352E4" w:rsidRDefault="00E7384F" w:rsidP="00B1058B">
      <w:pPr>
        <w:pStyle w:val="Heading2"/>
        <w:numPr>
          <w:ilvl w:val="0"/>
          <w:numId w:val="41"/>
        </w:numPr>
        <w:tabs>
          <w:tab w:val="left" w:pos="841"/>
        </w:tabs>
        <w:rPr>
          <w:rFonts w:ascii="Aptos" w:hAnsi="Aptos"/>
          <w:color w:val="244061" w:themeColor="accent1" w:themeShade="80"/>
        </w:rPr>
      </w:pPr>
      <w:bookmarkStart w:id="183" w:name="XX_VII_B"/>
      <w:bookmarkEnd w:id="183"/>
      <w:r w:rsidRPr="001352E4">
        <w:rPr>
          <w:rFonts w:ascii="Aptos" w:hAnsi="Aptos"/>
          <w:color w:val="244061" w:themeColor="accent1" w:themeShade="80"/>
        </w:rPr>
        <w:t>Subaward Monitoring</w:t>
      </w:r>
    </w:p>
    <w:p w14:paraId="3F8D1AAF" w14:textId="1C8A7C5D" w:rsidR="00C3296F" w:rsidRPr="00222E3B" w:rsidRDefault="00C3296F" w:rsidP="00932ADD">
      <w:pPr>
        <w:pStyle w:val="Heading2"/>
        <w:numPr>
          <w:ilvl w:val="0"/>
          <w:numId w:val="0"/>
        </w:numPr>
        <w:tabs>
          <w:tab w:val="left" w:pos="841"/>
        </w:tabs>
        <w:ind w:left="720"/>
        <w:rPr>
          <w:rFonts w:ascii="Aptos" w:eastAsia="Times New Roman" w:hAnsi="Aptos" w:cs="Times New Roman"/>
          <w:b w:val="0"/>
          <w:bCs w:val="0"/>
          <w:sz w:val="24"/>
          <w:szCs w:val="24"/>
        </w:rPr>
      </w:pPr>
      <w:r w:rsidRPr="00222E3B">
        <w:rPr>
          <w:rFonts w:ascii="Aptos" w:eastAsia="Times New Roman" w:hAnsi="Aptos" w:cs="Times New Roman"/>
          <w:b w:val="0"/>
          <w:bCs w:val="0"/>
          <w:sz w:val="24"/>
          <w:szCs w:val="24"/>
        </w:rPr>
        <w:t xml:space="preserve">When a project has a subaward, it is the PI’s responsibility to monitor the progress of each </w:t>
      </w:r>
      <w:proofErr w:type="spellStart"/>
      <w:r w:rsidRPr="00222E3B">
        <w:rPr>
          <w:rFonts w:ascii="Aptos" w:eastAsia="Times New Roman" w:hAnsi="Aptos" w:cs="Times New Roman"/>
          <w:b w:val="0"/>
          <w:bCs w:val="0"/>
          <w:sz w:val="24"/>
          <w:szCs w:val="24"/>
        </w:rPr>
        <w:t>subawardee</w:t>
      </w:r>
      <w:proofErr w:type="spellEnd"/>
      <w:r w:rsidRPr="00222E3B">
        <w:rPr>
          <w:rFonts w:ascii="Aptos" w:eastAsia="Times New Roman" w:hAnsi="Aptos" w:cs="Times New Roman"/>
          <w:b w:val="0"/>
          <w:bCs w:val="0"/>
          <w:sz w:val="24"/>
          <w:szCs w:val="24"/>
        </w:rPr>
        <w:t xml:space="preserve"> to assure that all required deliverables have been received and spending is reasonable and allowable for the work being done.  The PI should also monitor the technical progress of a subrecipient’s performance as defined in the subaward’s statement of work and identify issues or problems in a timely manner. The PI should communicate any concerns, whether programmatic or budgetary to the Office of Research and </w:t>
      </w:r>
      <w:r w:rsidR="00286F87">
        <w:rPr>
          <w:rFonts w:ascii="Aptos" w:eastAsia="Times New Roman" w:hAnsi="Aptos" w:cs="Times New Roman"/>
          <w:b w:val="0"/>
          <w:bCs w:val="0"/>
          <w:sz w:val="24"/>
          <w:szCs w:val="24"/>
        </w:rPr>
        <w:t>Post-Award Administration</w:t>
      </w:r>
      <w:r w:rsidRPr="00222E3B">
        <w:rPr>
          <w:rFonts w:ascii="Aptos" w:eastAsia="Times New Roman" w:hAnsi="Aptos" w:cs="Times New Roman"/>
          <w:b w:val="0"/>
          <w:bCs w:val="0"/>
          <w:sz w:val="24"/>
          <w:szCs w:val="24"/>
        </w:rPr>
        <w:t xml:space="preserve"> as soon as possible.</w:t>
      </w:r>
    </w:p>
    <w:p w14:paraId="5E57A3A6" w14:textId="5F67D2DF" w:rsidR="00E7384F" w:rsidRPr="001352E4" w:rsidRDefault="00E7384F" w:rsidP="00B1058B">
      <w:pPr>
        <w:pStyle w:val="Heading2"/>
        <w:numPr>
          <w:ilvl w:val="0"/>
          <w:numId w:val="41"/>
        </w:numPr>
        <w:tabs>
          <w:tab w:val="left" w:pos="841"/>
        </w:tabs>
        <w:rPr>
          <w:rFonts w:ascii="Aptos" w:hAnsi="Aptos"/>
          <w:color w:val="244061" w:themeColor="accent1" w:themeShade="80"/>
        </w:rPr>
      </w:pPr>
      <w:bookmarkStart w:id="184" w:name="XX_VII_C"/>
      <w:bookmarkEnd w:id="184"/>
      <w:r w:rsidRPr="001352E4">
        <w:rPr>
          <w:rFonts w:ascii="Aptos" w:hAnsi="Aptos"/>
          <w:color w:val="244061" w:themeColor="accent1" w:themeShade="80"/>
        </w:rPr>
        <w:t>Reporting</w:t>
      </w:r>
    </w:p>
    <w:p w14:paraId="4ECA4E01" w14:textId="4C02C660" w:rsidR="00C3296F" w:rsidRPr="00222E3B" w:rsidRDefault="00C3296F" w:rsidP="00932ADD">
      <w:pPr>
        <w:pStyle w:val="Heading2"/>
        <w:numPr>
          <w:ilvl w:val="0"/>
          <w:numId w:val="0"/>
        </w:numPr>
        <w:tabs>
          <w:tab w:val="left" w:pos="841"/>
        </w:tabs>
        <w:ind w:left="720"/>
        <w:rPr>
          <w:rFonts w:ascii="Aptos" w:eastAsia="Times New Roman" w:hAnsi="Aptos" w:cs="Times New Roman"/>
          <w:b w:val="0"/>
          <w:bCs w:val="0"/>
          <w:sz w:val="24"/>
          <w:szCs w:val="24"/>
        </w:rPr>
      </w:pPr>
      <w:r w:rsidRPr="00222E3B">
        <w:rPr>
          <w:rFonts w:ascii="Aptos" w:eastAsia="Times New Roman" w:hAnsi="Aptos" w:cs="Times New Roman"/>
          <w:b w:val="0"/>
          <w:bCs w:val="0"/>
          <w:sz w:val="24"/>
          <w:szCs w:val="24"/>
        </w:rPr>
        <w:t xml:space="preserve">Sponsors generally require reporting during the life of the award, from annual project reports to final equipment reports.  Responsibility for these reports varies.  All scientific and technical reports are completed and submitted by the PI, unless submission requires an Institutional Official. Patent reports are completed with both the Office of Research and the PI and submitted by the Office of Research.  </w:t>
      </w:r>
      <w:r w:rsidR="00286F87">
        <w:rPr>
          <w:rFonts w:ascii="Aptos" w:eastAsia="Times New Roman" w:hAnsi="Aptos" w:cs="Times New Roman"/>
          <w:b w:val="0"/>
          <w:bCs w:val="0"/>
          <w:sz w:val="24"/>
          <w:szCs w:val="24"/>
        </w:rPr>
        <w:t>Post-Award Administration</w:t>
      </w:r>
      <w:r w:rsidRPr="00222E3B">
        <w:rPr>
          <w:rFonts w:ascii="Aptos" w:eastAsia="Times New Roman" w:hAnsi="Aptos" w:cs="Times New Roman"/>
          <w:b w:val="0"/>
          <w:bCs w:val="0"/>
          <w:sz w:val="24"/>
          <w:szCs w:val="24"/>
        </w:rPr>
        <w:t xml:space="preserve"> prepares financial status reports for sponsored</w:t>
      </w:r>
      <w:r w:rsidR="003354A9">
        <w:rPr>
          <w:rFonts w:ascii="Aptos" w:eastAsia="Times New Roman" w:hAnsi="Aptos" w:cs="Times New Roman"/>
          <w:b w:val="0"/>
          <w:bCs w:val="0"/>
          <w:sz w:val="24"/>
          <w:szCs w:val="24"/>
        </w:rPr>
        <w:t xml:space="preserve"> projects</w:t>
      </w:r>
      <w:r w:rsidRPr="00222E3B">
        <w:rPr>
          <w:rFonts w:ascii="Aptos" w:eastAsia="Times New Roman" w:hAnsi="Aptos" w:cs="Times New Roman"/>
          <w:b w:val="0"/>
          <w:bCs w:val="0"/>
          <w:sz w:val="24"/>
          <w:szCs w:val="24"/>
        </w:rPr>
        <w:t>, according to the terms of the award.</w:t>
      </w:r>
    </w:p>
    <w:p w14:paraId="4262D610" w14:textId="4CEAF89B" w:rsidR="00E7384F" w:rsidRPr="001352E4" w:rsidRDefault="00E7384F" w:rsidP="00B1058B">
      <w:pPr>
        <w:pStyle w:val="Heading2"/>
        <w:numPr>
          <w:ilvl w:val="0"/>
          <w:numId w:val="41"/>
        </w:numPr>
        <w:tabs>
          <w:tab w:val="left" w:pos="841"/>
        </w:tabs>
        <w:rPr>
          <w:rFonts w:ascii="Aptos" w:hAnsi="Aptos"/>
          <w:color w:val="244061" w:themeColor="accent1" w:themeShade="80"/>
        </w:rPr>
      </w:pPr>
      <w:bookmarkStart w:id="185" w:name="XX_VII_D"/>
      <w:bookmarkEnd w:id="185"/>
      <w:r w:rsidRPr="001352E4">
        <w:rPr>
          <w:rFonts w:ascii="Aptos" w:hAnsi="Aptos"/>
          <w:color w:val="244061" w:themeColor="accent1" w:themeShade="80"/>
        </w:rPr>
        <w:t>Project Changes</w:t>
      </w:r>
    </w:p>
    <w:p w14:paraId="0DC2A8D7" w14:textId="5E801E75" w:rsidR="00A254F5" w:rsidRPr="00222E3B" w:rsidRDefault="00B5782B" w:rsidP="00932ADD">
      <w:pPr>
        <w:pStyle w:val="Heading2"/>
        <w:numPr>
          <w:ilvl w:val="0"/>
          <w:numId w:val="0"/>
        </w:numPr>
        <w:tabs>
          <w:tab w:val="left" w:pos="841"/>
        </w:tabs>
        <w:ind w:left="720"/>
        <w:rPr>
          <w:rFonts w:ascii="Aptos" w:eastAsia="Times New Roman" w:hAnsi="Aptos" w:cs="Times New Roman"/>
          <w:b w:val="0"/>
          <w:bCs w:val="0"/>
          <w:sz w:val="24"/>
          <w:szCs w:val="24"/>
        </w:rPr>
      </w:pPr>
      <w:r w:rsidRPr="00222E3B">
        <w:rPr>
          <w:rFonts w:ascii="Aptos" w:eastAsia="Times New Roman" w:hAnsi="Aptos" w:cs="Times New Roman"/>
          <w:b w:val="0"/>
          <w:bCs w:val="0"/>
          <w:sz w:val="24"/>
          <w:szCs w:val="24"/>
        </w:rPr>
        <w:t xml:space="preserve">Certain award activities require sponsor approval before being undertaken.  The term </w:t>
      </w:r>
      <w:r w:rsidRPr="00053F8B">
        <w:rPr>
          <w:rFonts w:ascii="Aptos" w:eastAsia="Times New Roman" w:hAnsi="Aptos" w:cs="Times New Roman"/>
          <w:b w:val="0"/>
          <w:bCs w:val="0"/>
          <w:i/>
          <w:iCs/>
          <w:sz w:val="24"/>
          <w:szCs w:val="24"/>
        </w:rPr>
        <w:t xml:space="preserve">prior approval </w:t>
      </w:r>
      <w:r w:rsidRPr="00222E3B">
        <w:rPr>
          <w:rFonts w:ascii="Aptos" w:eastAsia="Times New Roman" w:hAnsi="Aptos" w:cs="Times New Roman"/>
          <w:b w:val="0"/>
          <w:bCs w:val="0"/>
          <w:sz w:val="24"/>
          <w:szCs w:val="24"/>
        </w:rPr>
        <w:t xml:space="preserve">is used to refer to those activities. </w:t>
      </w:r>
      <w:r w:rsidR="00A254F5" w:rsidRPr="00222E3B">
        <w:rPr>
          <w:rFonts w:ascii="Aptos" w:eastAsia="Times New Roman" w:hAnsi="Aptos" w:cs="Times New Roman"/>
          <w:b w:val="0"/>
          <w:bCs w:val="0"/>
          <w:sz w:val="24"/>
          <w:szCs w:val="24"/>
        </w:rPr>
        <w:t xml:space="preserve">All administrative project changes that require prior approval are submitted by </w:t>
      </w:r>
      <w:r w:rsidR="00286F87">
        <w:rPr>
          <w:rFonts w:ascii="Aptos" w:eastAsia="Times New Roman" w:hAnsi="Aptos" w:cs="Times New Roman"/>
          <w:b w:val="0"/>
          <w:bCs w:val="0"/>
          <w:sz w:val="24"/>
          <w:szCs w:val="24"/>
        </w:rPr>
        <w:t>Pre-Award Administration</w:t>
      </w:r>
      <w:r w:rsidR="00A254F5" w:rsidRPr="00222E3B">
        <w:rPr>
          <w:rFonts w:ascii="Aptos" w:eastAsia="Times New Roman" w:hAnsi="Aptos" w:cs="Times New Roman"/>
          <w:b w:val="0"/>
          <w:bCs w:val="0"/>
          <w:sz w:val="24"/>
          <w:szCs w:val="24"/>
        </w:rPr>
        <w:t xml:space="preserve"> in the Office of Research.  </w:t>
      </w:r>
    </w:p>
    <w:p w14:paraId="27CDBC40" w14:textId="77777777" w:rsidR="00E7384F" w:rsidRPr="00222E3B" w:rsidRDefault="00E7384F" w:rsidP="00B1058B">
      <w:pPr>
        <w:pStyle w:val="Heading3"/>
        <w:numPr>
          <w:ilvl w:val="1"/>
          <w:numId w:val="41"/>
        </w:numPr>
        <w:tabs>
          <w:tab w:val="left" w:pos="1200"/>
        </w:tabs>
        <w:spacing w:line="290" w:lineRule="exact"/>
        <w:rPr>
          <w:rFonts w:ascii="Aptos" w:hAnsi="Aptos"/>
          <w:color w:val="4F81BD"/>
        </w:rPr>
      </w:pPr>
      <w:bookmarkStart w:id="186" w:name="XX_VII_D_1"/>
      <w:bookmarkEnd w:id="186"/>
      <w:r w:rsidRPr="00222E3B">
        <w:rPr>
          <w:rFonts w:ascii="Aptos" w:hAnsi="Aptos"/>
          <w:color w:val="4F81BD"/>
        </w:rPr>
        <w:t>No-Cost Extensions</w:t>
      </w:r>
    </w:p>
    <w:p w14:paraId="1ABBB274" w14:textId="77777777" w:rsidR="00E7384F" w:rsidRPr="00222E3B" w:rsidRDefault="00E7384F" w:rsidP="00E7384F">
      <w:pPr>
        <w:pStyle w:val="BodyText"/>
        <w:ind w:left="1200"/>
        <w:rPr>
          <w:rFonts w:ascii="Aptos" w:hAnsi="Aptos"/>
        </w:rPr>
      </w:pPr>
    </w:p>
    <w:p w14:paraId="49F04275" w14:textId="44345D80" w:rsidR="00E7384F" w:rsidRPr="00222E3B" w:rsidRDefault="00E7384F" w:rsidP="00A254F5">
      <w:pPr>
        <w:pStyle w:val="BodyText"/>
        <w:ind w:left="1170" w:right="169"/>
        <w:rPr>
          <w:rFonts w:ascii="Aptos" w:hAnsi="Aptos"/>
        </w:rPr>
      </w:pPr>
      <w:r w:rsidRPr="00222E3B">
        <w:rPr>
          <w:rFonts w:ascii="Aptos" w:hAnsi="Aptos"/>
        </w:rPr>
        <w:lastRenderedPageBreak/>
        <w:t>Should the PI be unable to complete the project by the end date, they may be allowed to request a no-cost extension. Extensions are not appropriate when the sole purpose is to spend down remaining funds.</w:t>
      </w:r>
      <w:r w:rsidR="00A254F5" w:rsidRPr="00222E3B">
        <w:rPr>
          <w:rFonts w:ascii="Aptos" w:hAnsi="Aptos"/>
        </w:rPr>
        <w:t xml:space="preserve"> No cost extensions do not increase the amount of the original fiscal obligation.  </w:t>
      </w:r>
      <w:r w:rsidRPr="00222E3B">
        <w:rPr>
          <w:rFonts w:ascii="Aptos" w:hAnsi="Aptos"/>
        </w:rPr>
        <w:t xml:space="preserve">Most federal agencies allow the institution to have a one-year no-cost extension. For other agencies, prior approval is required from the </w:t>
      </w:r>
      <w:r w:rsidR="00F83138">
        <w:rPr>
          <w:rFonts w:ascii="Aptos" w:hAnsi="Aptos"/>
        </w:rPr>
        <w:t>sponsor</w:t>
      </w:r>
      <w:r w:rsidRPr="00222E3B">
        <w:rPr>
          <w:rFonts w:ascii="Aptos" w:hAnsi="Aptos"/>
        </w:rPr>
        <w:t>.</w:t>
      </w:r>
    </w:p>
    <w:p w14:paraId="127EDE37" w14:textId="1C78BD1E" w:rsidR="00E7384F" w:rsidRPr="00222E3B" w:rsidRDefault="00E7384F" w:rsidP="00B1058B">
      <w:pPr>
        <w:pStyle w:val="Heading3"/>
        <w:numPr>
          <w:ilvl w:val="1"/>
          <w:numId w:val="41"/>
        </w:numPr>
        <w:tabs>
          <w:tab w:val="left" w:pos="1200"/>
        </w:tabs>
        <w:spacing w:line="290" w:lineRule="exact"/>
        <w:rPr>
          <w:rFonts w:ascii="Aptos" w:hAnsi="Aptos"/>
        </w:rPr>
      </w:pPr>
      <w:bookmarkStart w:id="187" w:name="XX_VII_D_2"/>
      <w:bookmarkEnd w:id="187"/>
      <w:r w:rsidRPr="00222E3B">
        <w:rPr>
          <w:rFonts w:ascii="Aptos" w:hAnsi="Aptos"/>
          <w:color w:val="4F81BD"/>
        </w:rPr>
        <w:t>Change in PI/Key Personnel</w:t>
      </w:r>
      <w:r w:rsidR="00C3296F" w:rsidRPr="00222E3B">
        <w:rPr>
          <w:rFonts w:ascii="Aptos" w:hAnsi="Aptos"/>
          <w:color w:val="4F81BD"/>
        </w:rPr>
        <w:t>, Absence from Grant</w:t>
      </w:r>
    </w:p>
    <w:p w14:paraId="281FA099" w14:textId="405E6B45" w:rsidR="00E7384F" w:rsidRPr="00222E3B" w:rsidRDefault="00A254F5" w:rsidP="00E7384F">
      <w:pPr>
        <w:pStyle w:val="BodyText"/>
        <w:ind w:left="1200" w:right="228"/>
        <w:rPr>
          <w:rFonts w:ascii="Aptos" w:hAnsi="Aptos"/>
        </w:rPr>
      </w:pPr>
      <w:r w:rsidRPr="00222E3B">
        <w:rPr>
          <w:rFonts w:ascii="Aptos" w:hAnsi="Aptos"/>
        </w:rPr>
        <w:t>Whenever there is a significant change in the level of participa</w:t>
      </w:r>
      <w:r w:rsidR="00EC797C">
        <w:rPr>
          <w:rFonts w:ascii="Aptos" w:hAnsi="Aptos"/>
        </w:rPr>
        <w:t>tion</w:t>
      </w:r>
      <w:r w:rsidRPr="00222E3B">
        <w:rPr>
          <w:rFonts w:ascii="Aptos" w:hAnsi="Aptos"/>
        </w:rPr>
        <w:t xml:space="preserve"> in the approved project by the PI, the University must notify the </w:t>
      </w:r>
      <w:r w:rsidR="00EC797C">
        <w:rPr>
          <w:rFonts w:ascii="Aptos" w:hAnsi="Aptos"/>
        </w:rPr>
        <w:t>sponsor</w:t>
      </w:r>
      <w:r w:rsidRPr="00222E3B">
        <w:rPr>
          <w:rFonts w:ascii="Aptos" w:hAnsi="Aptos"/>
        </w:rPr>
        <w:t xml:space="preserve"> as soon as such information is known.  Significant change in level of effort is defined as relinquishing active direction of the project either </w:t>
      </w:r>
      <w:r w:rsidR="00831603" w:rsidRPr="00222E3B">
        <w:rPr>
          <w:rFonts w:ascii="Aptos" w:hAnsi="Aptos"/>
        </w:rPr>
        <w:t>permanently</w:t>
      </w:r>
      <w:r w:rsidRPr="00222E3B">
        <w:rPr>
          <w:rFonts w:ascii="Aptos" w:hAnsi="Aptos"/>
        </w:rPr>
        <w:t xml:space="preserve"> or for a continuous period of more than 3 months or a 25 percent reduction in time devoted to a project.  Since approval of a project has, </w:t>
      </w:r>
      <w:r w:rsidR="00831603" w:rsidRPr="00222E3B">
        <w:rPr>
          <w:rFonts w:ascii="Aptos" w:hAnsi="Aptos"/>
        </w:rPr>
        <w:t>to</w:t>
      </w:r>
      <w:r w:rsidRPr="00222E3B">
        <w:rPr>
          <w:rFonts w:ascii="Aptos" w:hAnsi="Aptos"/>
        </w:rPr>
        <w:t xml:space="preserve"> some extent, been based on the </w:t>
      </w:r>
      <w:r w:rsidR="00406F4D" w:rsidRPr="00222E3B">
        <w:rPr>
          <w:rFonts w:ascii="Aptos" w:hAnsi="Aptos"/>
        </w:rPr>
        <w:t>participa</w:t>
      </w:r>
      <w:r w:rsidR="00406F4D">
        <w:rPr>
          <w:rFonts w:ascii="Aptos" w:hAnsi="Aptos"/>
        </w:rPr>
        <w:t>tion</w:t>
      </w:r>
      <w:r w:rsidR="00406F4D" w:rsidRPr="00222E3B">
        <w:rPr>
          <w:rFonts w:ascii="Aptos" w:hAnsi="Aptos"/>
        </w:rPr>
        <w:t xml:space="preserve"> </w:t>
      </w:r>
      <w:r w:rsidRPr="00222E3B">
        <w:rPr>
          <w:rFonts w:ascii="Aptos" w:hAnsi="Aptos"/>
        </w:rPr>
        <w:t xml:space="preserve">and/or qualifications of the named key personnel, the </w:t>
      </w:r>
      <w:r w:rsidR="00406F4D">
        <w:rPr>
          <w:rFonts w:ascii="Aptos" w:hAnsi="Aptos"/>
        </w:rPr>
        <w:t>sponsor</w:t>
      </w:r>
      <w:r w:rsidRPr="00222E3B">
        <w:rPr>
          <w:rFonts w:ascii="Aptos" w:hAnsi="Aptos"/>
        </w:rPr>
        <w:t xml:space="preserve"> requires notification and the option to approve or disapprove alternate plans for conducting the activity.</w:t>
      </w:r>
    </w:p>
    <w:p w14:paraId="00DE5D30" w14:textId="77777777" w:rsidR="00C3296F" w:rsidRPr="00222E3B" w:rsidRDefault="00C3296F" w:rsidP="00E7384F">
      <w:pPr>
        <w:pStyle w:val="BodyText"/>
        <w:ind w:left="1200" w:right="228"/>
        <w:rPr>
          <w:rFonts w:ascii="Aptos" w:hAnsi="Aptos"/>
        </w:rPr>
      </w:pPr>
    </w:p>
    <w:p w14:paraId="2295AF45" w14:textId="52FCB7F5" w:rsidR="00C3296F" w:rsidRPr="00222E3B" w:rsidRDefault="00C3296F" w:rsidP="00E7384F">
      <w:pPr>
        <w:pStyle w:val="BodyText"/>
        <w:ind w:left="1200" w:right="228"/>
        <w:rPr>
          <w:rFonts w:ascii="Aptos" w:hAnsi="Aptos"/>
        </w:rPr>
      </w:pPr>
      <w:r w:rsidRPr="00222E3B">
        <w:rPr>
          <w:rFonts w:ascii="Aptos" w:hAnsi="Aptos"/>
        </w:rPr>
        <w:t xml:space="preserve">A change in PI requires prior approval and the internal change of PI request </w:t>
      </w:r>
      <w:r w:rsidR="00831603" w:rsidRPr="00222E3B">
        <w:rPr>
          <w:rFonts w:ascii="Aptos" w:hAnsi="Aptos"/>
        </w:rPr>
        <w:t>form has</w:t>
      </w:r>
      <w:r w:rsidRPr="00222E3B">
        <w:rPr>
          <w:rFonts w:ascii="Aptos" w:hAnsi="Aptos"/>
        </w:rPr>
        <w:t xml:space="preserve"> to be completed before a request is submitted to the sponsor.</w:t>
      </w:r>
    </w:p>
    <w:p w14:paraId="700C16E0" w14:textId="033140C6" w:rsidR="00C3296F" w:rsidRPr="00222E3B" w:rsidRDefault="00B5782B" w:rsidP="00B1058B">
      <w:pPr>
        <w:pStyle w:val="Heading3"/>
        <w:numPr>
          <w:ilvl w:val="1"/>
          <w:numId w:val="41"/>
        </w:numPr>
        <w:tabs>
          <w:tab w:val="left" w:pos="1200"/>
        </w:tabs>
        <w:spacing w:line="290" w:lineRule="exact"/>
        <w:rPr>
          <w:rFonts w:ascii="Aptos" w:hAnsi="Aptos"/>
        </w:rPr>
      </w:pPr>
      <w:bookmarkStart w:id="188" w:name="XX_VII_D_3"/>
      <w:bookmarkEnd w:id="188"/>
      <w:r w:rsidRPr="00222E3B">
        <w:rPr>
          <w:rFonts w:ascii="Aptos" w:hAnsi="Aptos"/>
          <w:color w:val="4F81BD"/>
        </w:rPr>
        <w:t>PI Transfer to Another Institution</w:t>
      </w:r>
    </w:p>
    <w:p w14:paraId="21F56227" w14:textId="77777777" w:rsidR="00F07A41" w:rsidRDefault="004C5D51" w:rsidP="00932ADD">
      <w:pPr>
        <w:pStyle w:val="Heading3"/>
        <w:numPr>
          <w:ilvl w:val="0"/>
          <w:numId w:val="0"/>
        </w:numPr>
        <w:tabs>
          <w:tab w:val="left" w:pos="1200"/>
        </w:tabs>
        <w:spacing w:line="290" w:lineRule="exact"/>
        <w:ind w:left="1440"/>
        <w:rPr>
          <w:rFonts w:ascii="Aptos" w:eastAsia="Times New Roman" w:hAnsi="Aptos" w:cs="Times New Roman"/>
          <w:b w:val="0"/>
          <w:bCs w:val="0"/>
          <w:i w:val="0"/>
        </w:rPr>
      </w:pPr>
      <w:r w:rsidRPr="008507AA">
        <w:rPr>
          <w:rFonts w:ascii="Aptos" w:eastAsia="Times New Roman" w:hAnsi="Aptos" w:cs="Times New Roman"/>
          <w:b w:val="0"/>
          <w:bCs w:val="0"/>
          <w:i w:val="0"/>
        </w:rPr>
        <w:t>When transferring a sponsored project, the award must be closed at the original institution and reissued to the new institution. This process can take several months, so it's crucial to notify the Office of Research as soon as possible when a transfer is needed.</w:t>
      </w:r>
    </w:p>
    <w:p w14:paraId="4E35F42A" w14:textId="306DCDD4" w:rsidR="00F07A41" w:rsidRPr="008507AA" w:rsidRDefault="00E7384F" w:rsidP="00F07A41">
      <w:pPr>
        <w:pStyle w:val="Heading3"/>
        <w:numPr>
          <w:ilvl w:val="1"/>
          <w:numId w:val="41"/>
        </w:numPr>
        <w:tabs>
          <w:tab w:val="left" w:pos="1200"/>
        </w:tabs>
        <w:spacing w:line="290" w:lineRule="exact"/>
        <w:rPr>
          <w:rFonts w:ascii="Aptos" w:hAnsi="Aptos"/>
          <w:color w:val="4F81BD"/>
        </w:rPr>
      </w:pPr>
      <w:bookmarkStart w:id="189" w:name="XX_VII_D_4"/>
      <w:bookmarkEnd w:id="189"/>
      <w:r w:rsidRPr="00222E3B">
        <w:rPr>
          <w:rFonts w:ascii="Aptos" w:hAnsi="Aptos"/>
          <w:color w:val="4F81BD"/>
        </w:rPr>
        <w:t>Change in Scope or Objectives</w:t>
      </w:r>
    </w:p>
    <w:p w14:paraId="004D4F67" w14:textId="46AB9EFB" w:rsidR="00E7384F" w:rsidRPr="00222E3B" w:rsidRDefault="00A254F5" w:rsidP="008507AA">
      <w:pPr>
        <w:pStyle w:val="BodyText"/>
        <w:spacing w:before="203"/>
        <w:ind w:left="1195" w:right="230"/>
        <w:rPr>
          <w:rFonts w:ascii="Aptos" w:hAnsi="Aptos"/>
        </w:rPr>
      </w:pPr>
      <w:r w:rsidRPr="00222E3B">
        <w:rPr>
          <w:rFonts w:ascii="Aptos" w:hAnsi="Aptos"/>
        </w:rPr>
        <w:t xml:space="preserve">Approval from the </w:t>
      </w:r>
      <w:r w:rsidR="00AB5D26">
        <w:rPr>
          <w:rFonts w:ascii="Aptos" w:hAnsi="Aptos"/>
        </w:rPr>
        <w:t xml:space="preserve">sponsor </w:t>
      </w:r>
      <w:r w:rsidRPr="00222E3B">
        <w:rPr>
          <w:rFonts w:ascii="Aptos" w:hAnsi="Aptos"/>
        </w:rPr>
        <w:t>is required for a proposed change in the scope or objectives of the study stated in the proposal. When in doubt, it is best to err on the side of over-communicating with the sponsor.</w:t>
      </w:r>
    </w:p>
    <w:p w14:paraId="30EBD1A0" w14:textId="77777777" w:rsidR="00E7384F" w:rsidRPr="00222E3B" w:rsidRDefault="00E7384F" w:rsidP="00B1058B">
      <w:pPr>
        <w:pStyle w:val="Heading3"/>
        <w:numPr>
          <w:ilvl w:val="1"/>
          <w:numId w:val="41"/>
        </w:numPr>
        <w:tabs>
          <w:tab w:val="left" w:pos="1200"/>
        </w:tabs>
        <w:spacing w:line="290" w:lineRule="exact"/>
        <w:rPr>
          <w:rFonts w:ascii="Aptos" w:hAnsi="Aptos"/>
        </w:rPr>
      </w:pPr>
      <w:bookmarkStart w:id="190" w:name="XX_VII_D_5"/>
      <w:bookmarkEnd w:id="190"/>
      <w:r w:rsidRPr="00222E3B">
        <w:rPr>
          <w:rFonts w:ascii="Aptos" w:hAnsi="Aptos"/>
          <w:color w:val="4F81BD"/>
        </w:rPr>
        <w:t>Procedure for Prior Approval Request</w:t>
      </w:r>
    </w:p>
    <w:p w14:paraId="71B6BF51" w14:textId="25AEC423" w:rsidR="00AA158C" w:rsidRPr="00222E3B" w:rsidRDefault="00A254F5" w:rsidP="00AA158C">
      <w:pPr>
        <w:pStyle w:val="BodyText"/>
        <w:ind w:left="1200" w:right="228"/>
        <w:rPr>
          <w:rFonts w:ascii="Aptos" w:hAnsi="Aptos"/>
        </w:rPr>
      </w:pPr>
      <w:r w:rsidRPr="00222E3B">
        <w:rPr>
          <w:rFonts w:ascii="Aptos" w:hAnsi="Aptos"/>
        </w:rPr>
        <w:t xml:space="preserve">Any request that requires institutional representative approval must be signed by the Vice President of Research.  Documents requiring signature should be sent to </w:t>
      </w:r>
      <w:r w:rsidR="00286F87">
        <w:rPr>
          <w:rFonts w:ascii="Aptos" w:hAnsi="Aptos"/>
        </w:rPr>
        <w:t>Pre-Award Administration</w:t>
      </w:r>
      <w:r w:rsidRPr="00222E3B">
        <w:rPr>
          <w:rFonts w:ascii="Aptos" w:hAnsi="Aptos"/>
        </w:rPr>
        <w:t xml:space="preserve"> to be reviewed, routed, and signed.</w:t>
      </w:r>
    </w:p>
    <w:p w14:paraId="25FA7BE5" w14:textId="5CAA9DCC" w:rsidR="00AA158C" w:rsidRPr="001352E4" w:rsidRDefault="00AA158C" w:rsidP="00B1058B">
      <w:pPr>
        <w:pStyle w:val="Heading2"/>
        <w:numPr>
          <w:ilvl w:val="0"/>
          <w:numId w:val="41"/>
        </w:numPr>
        <w:tabs>
          <w:tab w:val="left" w:pos="841"/>
        </w:tabs>
        <w:rPr>
          <w:rFonts w:ascii="Aptos" w:hAnsi="Aptos"/>
          <w:color w:val="244061" w:themeColor="accent1" w:themeShade="80"/>
        </w:rPr>
      </w:pPr>
      <w:bookmarkStart w:id="191" w:name="XX_VII_E"/>
      <w:bookmarkEnd w:id="191"/>
      <w:r w:rsidRPr="001352E4">
        <w:rPr>
          <w:rFonts w:ascii="Aptos" w:hAnsi="Aptos"/>
          <w:color w:val="244061" w:themeColor="accent1" w:themeShade="80"/>
        </w:rPr>
        <w:t>Intellectual Property</w:t>
      </w:r>
    </w:p>
    <w:p w14:paraId="47B6BB0B" w14:textId="09C4B21D" w:rsidR="002771F1" w:rsidRPr="00222E3B" w:rsidRDefault="00125E08" w:rsidP="00190CA7">
      <w:pPr>
        <w:pStyle w:val="BodyText"/>
        <w:ind w:left="1200" w:right="228"/>
        <w:rPr>
          <w:rFonts w:ascii="Aptos" w:hAnsi="Aptos"/>
        </w:rPr>
      </w:pPr>
      <w:r>
        <w:rPr>
          <w:rFonts w:ascii="Aptos" w:hAnsi="Aptos"/>
        </w:rPr>
        <w:t>Sponsored</w:t>
      </w:r>
      <w:r w:rsidR="002771F1" w:rsidRPr="00222E3B">
        <w:rPr>
          <w:rFonts w:ascii="Aptos" w:hAnsi="Aptos"/>
        </w:rPr>
        <w:t xml:space="preserve"> projects often generate intellectual property (IP).  </w:t>
      </w:r>
      <w:r w:rsidR="0025168B" w:rsidRPr="00222E3B">
        <w:rPr>
          <w:rFonts w:ascii="Aptos" w:hAnsi="Aptos"/>
        </w:rPr>
        <w:t xml:space="preserve">Intellectual property is any new, novel, and useful product that is created by the mind of individuals through their own research and development.  </w:t>
      </w:r>
      <w:r w:rsidR="002771F1" w:rsidRPr="00222E3B">
        <w:rPr>
          <w:rFonts w:ascii="Aptos" w:hAnsi="Aptos"/>
        </w:rPr>
        <w:t>University policy states inventors must submit an invention disclosure before disclosing the information to any party outside the University, to the general public, through publication or for commercial purposes. Furthermore, OSU-CHS owns the IP the PI develops.</w:t>
      </w:r>
    </w:p>
    <w:p w14:paraId="525CD335" w14:textId="77777777" w:rsidR="002771F1" w:rsidRPr="00222E3B" w:rsidRDefault="002771F1" w:rsidP="00190CA7">
      <w:pPr>
        <w:pStyle w:val="BodyText"/>
        <w:ind w:left="1200" w:right="228"/>
        <w:rPr>
          <w:rFonts w:ascii="Aptos" w:hAnsi="Aptos"/>
        </w:rPr>
      </w:pPr>
    </w:p>
    <w:p w14:paraId="5FE9C369" w14:textId="4832726E" w:rsidR="00AA158C" w:rsidRPr="00222E3B" w:rsidRDefault="002771F1" w:rsidP="00190CA7">
      <w:pPr>
        <w:pStyle w:val="BodyText"/>
        <w:ind w:left="1200" w:right="228"/>
        <w:rPr>
          <w:rFonts w:ascii="Aptos" w:hAnsi="Aptos"/>
        </w:rPr>
      </w:pPr>
      <w:r w:rsidRPr="00222E3B">
        <w:rPr>
          <w:rFonts w:ascii="Aptos" w:hAnsi="Aptos"/>
        </w:rPr>
        <w:t>The Innovation Foundation at OSU assists faculty and staff members, administrators, and students with intellectual property issues resulting from their scholarly and creative activities.  It exists to foster the creation of innovative technologies and to manage those technologies and other IP for the benefit of the University and the public.</w:t>
      </w:r>
    </w:p>
    <w:p w14:paraId="1D04A118" w14:textId="77777777" w:rsidR="002771F1" w:rsidRPr="00222E3B" w:rsidRDefault="002771F1" w:rsidP="00190CA7">
      <w:pPr>
        <w:pStyle w:val="BodyText"/>
        <w:ind w:left="1200" w:right="228"/>
        <w:rPr>
          <w:rFonts w:ascii="Aptos" w:hAnsi="Aptos"/>
        </w:rPr>
      </w:pPr>
    </w:p>
    <w:p w14:paraId="2D099D5F" w14:textId="4934776E" w:rsidR="002771F1" w:rsidRPr="00222E3B" w:rsidRDefault="002771F1" w:rsidP="00190CA7">
      <w:pPr>
        <w:pStyle w:val="BodyText"/>
        <w:ind w:left="1200" w:right="228"/>
        <w:rPr>
          <w:rFonts w:ascii="Aptos" w:hAnsi="Aptos"/>
        </w:rPr>
      </w:pPr>
      <w:r w:rsidRPr="00222E3B">
        <w:rPr>
          <w:rFonts w:ascii="Aptos" w:hAnsi="Aptos"/>
        </w:rPr>
        <w:t>The Innovation Foun</w:t>
      </w:r>
      <w:r w:rsidR="00063F41" w:rsidRPr="00222E3B">
        <w:rPr>
          <w:rFonts w:ascii="Aptos" w:hAnsi="Aptos"/>
        </w:rPr>
        <w:t>d</w:t>
      </w:r>
      <w:r w:rsidRPr="00222E3B">
        <w:rPr>
          <w:rFonts w:ascii="Aptos" w:hAnsi="Aptos"/>
        </w:rPr>
        <w:t>ation is responsible for managing the IP assets of the University.  I</w:t>
      </w:r>
      <w:r w:rsidR="00C71770">
        <w:rPr>
          <w:rFonts w:ascii="Aptos" w:hAnsi="Aptos"/>
        </w:rPr>
        <w:t>n</w:t>
      </w:r>
      <w:r w:rsidRPr="00222E3B">
        <w:rPr>
          <w:rFonts w:ascii="Aptos" w:hAnsi="Aptos"/>
        </w:rPr>
        <w:t xml:space="preserve"> carrying out this mission, the purpose of the Innovation Foundation is to:</w:t>
      </w:r>
    </w:p>
    <w:p w14:paraId="73FE339E" w14:textId="6F733DED" w:rsidR="002771F1" w:rsidRPr="00222E3B" w:rsidRDefault="002771F1" w:rsidP="00B1058B">
      <w:pPr>
        <w:pStyle w:val="BodyText"/>
        <w:numPr>
          <w:ilvl w:val="0"/>
          <w:numId w:val="49"/>
        </w:numPr>
        <w:ind w:right="228"/>
        <w:rPr>
          <w:rFonts w:ascii="Aptos" w:hAnsi="Aptos"/>
        </w:rPr>
      </w:pPr>
      <w:r w:rsidRPr="00222E3B">
        <w:rPr>
          <w:rFonts w:ascii="Aptos" w:hAnsi="Aptos"/>
        </w:rPr>
        <w:t>Assist faculty, staff and students with the invention disclosure process</w:t>
      </w:r>
    </w:p>
    <w:p w14:paraId="525C6D4C" w14:textId="3D18EAA2" w:rsidR="002771F1" w:rsidRPr="00222E3B" w:rsidRDefault="002771F1" w:rsidP="00B1058B">
      <w:pPr>
        <w:pStyle w:val="BodyText"/>
        <w:numPr>
          <w:ilvl w:val="0"/>
          <w:numId w:val="49"/>
        </w:numPr>
        <w:ind w:right="228"/>
        <w:rPr>
          <w:rFonts w:ascii="Aptos" w:hAnsi="Aptos"/>
        </w:rPr>
      </w:pPr>
      <w:r w:rsidRPr="00222E3B">
        <w:rPr>
          <w:rFonts w:ascii="Aptos" w:hAnsi="Aptos"/>
        </w:rPr>
        <w:t>Review disclosure with inventors to learn about potential applications</w:t>
      </w:r>
    </w:p>
    <w:p w14:paraId="1BAAA7F8" w14:textId="1CA6BB0C" w:rsidR="002771F1" w:rsidRPr="00222E3B" w:rsidRDefault="002771F1" w:rsidP="00B1058B">
      <w:pPr>
        <w:pStyle w:val="BodyText"/>
        <w:numPr>
          <w:ilvl w:val="0"/>
          <w:numId w:val="49"/>
        </w:numPr>
        <w:ind w:right="228"/>
        <w:rPr>
          <w:rFonts w:ascii="Aptos" w:hAnsi="Aptos"/>
        </w:rPr>
      </w:pPr>
      <w:r w:rsidRPr="00222E3B">
        <w:rPr>
          <w:rFonts w:ascii="Aptos" w:hAnsi="Aptos"/>
        </w:rPr>
        <w:t>Perform technical and market assessments to evaluate the commercial prospects of an invention</w:t>
      </w:r>
    </w:p>
    <w:p w14:paraId="351A18B2" w14:textId="2A677B60" w:rsidR="002771F1" w:rsidRPr="00222E3B" w:rsidRDefault="002771F1" w:rsidP="00B1058B">
      <w:pPr>
        <w:pStyle w:val="BodyText"/>
        <w:numPr>
          <w:ilvl w:val="0"/>
          <w:numId w:val="49"/>
        </w:numPr>
        <w:ind w:right="228"/>
        <w:rPr>
          <w:rFonts w:ascii="Aptos" w:hAnsi="Aptos"/>
        </w:rPr>
      </w:pPr>
      <w:r w:rsidRPr="00222E3B">
        <w:rPr>
          <w:rFonts w:ascii="Aptos" w:hAnsi="Aptos"/>
        </w:rPr>
        <w:t>Work with patent counsel to assess patentability and to provide appropriate legal protection</w:t>
      </w:r>
    </w:p>
    <w:p w14:paraId="716606CB" w14:textId="16239C14" w:rsidR="002771F1" w:rsidRPr="00222E3B" w:rsidRDefault="002771F1" w:rsidP="00B1058B">
      <w:pPr>
        <w:pStyle w:val="BodyText"/>
        <w:numPr>
          <w:ilvl w:val="0"/>
          <w:numId w:val="49"/>
        </w:numPr>
        <w:ind w:right="228"/>
        <w:rPr>
          <w:rFonts w:ascii="Aptos" w:hAnsi="Aptos"/>
        </w:rPr>
      </w:pPr>
      <w:r w:rsidRPr="00222E3B">
        <w:rPr>
          <w:rFonts w:ascii="Aptos" w:hAnsi="Aptos"/>
        </w:rPr>
        <w:t>Recruit prospective licensees</w:t>
      </w:r>
    </w:p>
    <w:p w14:paraId="53D2178C" w14:textId="2DCD4262" w:rsidR="002771F1" w:rsidRPr="00222E3B" w:rsidRDefault="002771F1" w:rsidP="00B1058B">
      <w:pPr>
        <w:pStyle w:val="BodyText"/>
        <w:numPr>
          <w:ilvl w:val="0"/>
          <w:numId w:val="49"/>
        </w:numPr>
        <w:ind w:right="228"/>
        <w:rPr>
          <w:rFonts w:ascii="Aptos" w:hAnsi="Aptos"/>
        </w:rPr>
      </w:pPr>
      <w:r w:rsidRPr="00222E3B">
        <w:rPr>
          <w:rFonts w:ascii="Aptos" w:hAnsi="Aptos"/>
        </w:rPr>
        <w:t>Negotiate licensing agreements</w:t>
      </w:r>
    </w:p>
    <w:p w14:paraId="44D68013" w14:textId="28E3C905" w:rsidR="002771F1" w:rsidRPr="00222E3B" w:rsidRDefault="002771F1" w:rsidP="00B1058B">
      <w:pPr>
        <w:pStyle w:val="BodyText"/>
        <w:numPr>
          <w:ilvl w:val="0"/>
          <w:numId w:val="49"/>
        </w:numPr>
        <w:ind w:right="228"/>
        <w:rPr>
          <w:rFonts w:ascii="Aptos" w:hAnsi="Aptos"/>
        </w:rPr>
      </w:pPr>
      <w:r w:rsidRPr="00222E3B">
        <w:rPr>
          <w:rFonts w:ascii="Aptos" w:hAnsi="Aptos"/>
        </w:rPr>
        <w:t>Disburse royalty fees to colleges, departments, and inventors</w:t>
      </w:r>
    </w:p>
    <w:p w14:paraId="2D3BF08C" w14:textId="2DA916AB" w:rsidR="002771F1" w:rsidRPr="00222E3B" w:rsidRDefault="002771F1" w:rsidP="00B1058B">
      <w:pPr>
        <w:pStyle w:val="BodyText"/>
        <w:numPr>
          <w:ilvl w:val="0"/>
          <w:numId w:val="49"/>
        </w:numPr>
        <w:ind w:right="228"/>
        <w:rPr>
          <w:rFonts w:ascii="Aptos" w:hAnsi="Aptos"/>
        </w:rPr>
      </w:pPr>
      <w:r w:rsidRPr="00222E3B">
        <w:rPr>
          <w:rFonts w:ascii="Aptos" w:hAnsi="Aptos"/>
        </w:rPr>
        <w:t>Advise inventors regarding germane policies and procedures, including conflict of interest</w:t>
      </w:r>
    </w:p>
    <w:p w14:paraId="44C36554" w14:textId="0C7DA882" w:rsidR="002771F1" w:rsidRPr="00222E3B" w:rsidRDefault="002771F1" w:rsidP="00B1058B">
      <w:pPr>
        <w:pStyle w:val="BodyText"/>
        <w:numPr>
          <w:ilvl w:val="0"/>
          <w:numId w:val="49"/>
        </w:numPr>
        <w:ind w:right="228"/>
        <w:rPr>
          <w:rFonts w:ascii="Aptos" w:hAnsi="Aptos"/>
        </w:rPr>
      </w:pPr>
      <w:r w:rsidRPr="00222E3B">
        <w:rPr>
          <w:rFonts w:ascii="Aptos" w:hAnsi="Aptos"/>
        </w:rPr>
        <w:t>Facilitate confidentiality agreements</w:t>
      </w:r>
    </w:p>
    <w:p w14:paraId="2944CEA7" w14:textId="59F1AC92" w:rsidR="002771F1" w:rsidRPr="00222E3B" w:rsidRDefault="002771F1" w:rsidP="00B1058B">
      <w:pPr>
        <w:pStyle w:val="BodyText"/>
        <w:numPr>
          <w:ilvl w:val="0"/>
          <w:numId w:val="49"/>
        </w:numPr>
        <w:ind w:right="228"/>
        <w:rPr>
          <w:rFonts w:ascii="Aptos" w:hAnsi="Aptos"/>
        </w:rPr>
      </w:pPr>
      <w:r w:rsidRPr="00222E3B">
        <w:rPr>
          <w:rFonts w:ascii="Aptos" w:hAnsi="Aptos"/>
        </w:rPr>
        <w:t>Revie</w:t>
      </w:r>
      <w:r w:rsidR="00C71770">
        <w:rPr>
          <w:rFonts w:ascii="Aptos" w:hAnsi="Aptos"/>
        </w:rPr>
        <w:t xml:space="preserve">w </w:t>
      </w:r>
      <w:r w:rsidRPr="00222E3B">
        <w:rPr>
          <w:rFonts w:ascii="Aptos" w:hAnsi="Aptos"/>
        </w:rPr>
        <w:t>and assist with collaboration agreements as needed</w:t>
      </w:r>
    </w:p>
    <w:p w14:paraId="31382A46" w14:textId="320075DF" w:rsidR="002771F1" w:rsidRPr="00222E3B" w:rsidRDefault="002771F1" w:rsidP="00B1058B">
      <w:pPr>
        <w:pStyle w:val="BodyText"/>
        <w:numPr>
          <w:ilvl w:val="0"/>
          <w:numId w:val="49"/>
        </w:numPr>
        <w:ind w:right="228"/>
        <w:rPr>
          <w:rFonts w:ascii="Aptos" w:hAnsi="Aptos"/>
        </w:rPr>
      </w:pPr>
      <w:r w:rsidRPr="00222E3B">
        <w:rPr>
          <w:rFonts w:ascii="Aptos" w:hAnsi="Aptos"/>
        </w:rPr>
        <w:t>Facilitate material transfer agreements for biological materials.</w:t>
      </w:r>
    </w:p>
    <w:p w14:paraId="5B6C5BA3" w14:textId="77777777" w:rsidR="00ED0C48" w:rsidRPr="00222E3B" w:rsidRDefault="00ED0C48" w:rsidP="00932ADD">
      <w:pPr>
        <w:pStyle w:val="Heading1"/>
        <w:numPr>
          <w:ilvl w:val="0"/>
          <w:numId w:val="0"/>
        </w:numPr>
        <w:tabs>
          <w:tab w:val="left" w:pos="4133"/>
        </w:tabs>
        <w:rPr>
          <w:rFonts w:ascii="Aptos" w:hAnsi="Aptos"/>
          <w:color w:val="345A8A"/>
        </w:rPr>
      </w:pPr>
    </w:p>
    <w:p w14:paraId="2F2C28D1" w14:textId="1C1786C3" w:rsidR="00A305A4" w:rsidRDefault="00A305A4">
      <w:pPr>
        <w:rPr>
          <w:rFonts w:ascii="Aptos" w:eastAsia="Calibri" w:hAnsi="Aptos" w:cs="Calibri"/>
          <w:b/>
          <w:bCs/>
          <w:color w:val="345A8A"/>
          <w:sz w:val="32"/>
          <w:szCs w:val="32"/>
        </w:rPr>
      </w:pPr>
      <w:r>
        <w:rPr>
          <w:rFonts w:ascii="Aptos" w:eastAsia="Calibri" w:hAnsi="Aptos" w:cs="Calibri"/>
          <w:b/>
          <w:bCs/>
          <w:color w:val="345A8A"/>
          <w:sz w:val="32"/>
          <w:szCs w:val="32"/>
        </w:rPr>
        <w:br w:type="page"/>
      </w:r>
    </w:p>
    <w:p w14:paraId="4D999658" w14:textId="77777777" w:rsidR="00063F41" w:rsidRPr="00222E3B" w:rsidRDefault="00063F41">
      <w:pPr>
        <w:rPr>
          <w:rFonts w:ascii="Aptos" w:eastAsia="Calibri" w:hAnsi="Aptos" w:cs="Calibri"/>
          <w:b/>
          <w:bCs/>
          <w:color w:val="345A8A"/>
          <w:sz w:val="32"/>
          <w:szCs w:val="32"/>
        </w:rPr>
      </w:pPr>
    </w:p>
    <w:p w14:paraId="59BE27FE" w14:textId="7F4655BB" w:rsidR="00650B9A" w:rsidRPr="001B32A2" w:rsidRDefault="00171356" w:rsidP="004B6EC6">
      <w:pPr>
        <w:pStyle w:val="Title"/>
        <w:rPr>
          <w:sz w:val="52"/>
          <w:szCs w:val="52"/>
        </w:rPr>
      </w:pPr>
      <w:bookmarkStart w:id="192" w:name="XX_VIII"/>
      <w:bookmarkEnd w:id="168"/>
      <w:bookmarkEnd w:id="192"/>
      <w:r w:rsidRPr="001B32A2">
        <w:rPr>
          <w:sz w:val="52"/>
          <w:szCs w:val="52"/>
        </w:rPr>
        <w:t>Post-Award Process</w:t>
      </w:r>
    </w:p>
    <w:p w14:paraId="6F112E5C" w14:textId="363790D0" w:rsidR="00650B9A" w:rsidRPr="00222E3B" w:rsidRDefault="001318AB" w:rsidP="00B1058B">
      <w:pPr>
        <w:pStyle w:val="Heading2"/>
        <w:numPr>
          <w:ilvl w:val="0"/>
          <w:numId w:val="5"/>
        </w:numPr>
        <w:tabs>
          <w:tab w:val="left" w:pos="841"/>
        </w:tabs>
        <w:spacing w:before="201" w:line="313" w:lineRule="exact"/>
        <w:ind w:hanging="360"/>
        <w:rPr>
          <w:rFonts w:ascii="Aptos" w:hAnsi="Aptos"/>
        </w:rPr>
      </w:pPr>
      <w:bookmarkStart w:id="193" w:name="XX_VIII_A"/>
      <w:bookmarkStart w:id="194" w:name="_TOC_250025"/>
      <w:bookmarkEnd w:id="193"/>
      <w:r w:rsidRPr="00222E3B">
        <w:rPr>
          <w:rFonts w:ascii="Aptos" w:hAnsi="Aptos"/>
          <w:color w:val="17365D"/>
        </w:rPr>
        <w:t>Closeout</w:t>
      </w:r>
      <w:r w:rsidRPr="00222E3B">
        <w:rPr>
          <w:rFonts w:ascii="Aptos" w:hAnsi="Aptos"/>
          <w:color w:val="17365D"/>
          <w:spacing w:val="-1"/>
        </w:rPr>
        <w:t xml:space="preserve"> </w:t>
      </w:r>
      <w:bookmarkEnd w:id="194"/>
      <w:r w:rsidR="00171356" w:rsidRPr="00222E3B">
        <w:rPr>
          <w:rFonts w:ascii="Aptos" w:hAnsi="Aptos"/>
          <w:color w:val="17365D"/>
        </w:rPr>
        <w:t>of Project</w:t>
      </w:r>
    </w:p>
    <w:p w14:paraId="3460A660" w14:textId="365C0E93" w:rsidR="00182E7D" w:rsidRPr="00222E3B" w:rsidRDefault="00B76A07" w:rsidP="00171356">
      <w:pPr>
        <w:pStyle w:val="BodyText"/>
        <w:spacing w:line="272" w:lineRule="exact"/>
        <w:ind w:left="840"/>
        <w:rPr>
          <w:rFonts w:ascii="Aptos" w:hAnsi="Aptos"/>
        </w:rPr>
      </w:pPr>
      <w:r w:rsidRPr="00222E3B">
        <w:rPr>
          <w:rFonts w:ascii="Aptos" w:hAnsi="Aptos"/>
        </w:rPr>
        <w:t xml:space="preserve">It is the responsibility of the University to close out completed sponsored projects in compliance with Federal regulations, sponsor policy, and award terms and conditions. Uniform Guidance requires that final financial, progress, technical, and other reports be submitted within 120 days after the project end date.  Terms and conditions of the award prescribing otherwise, will prevail to standard practice.  Non-compliance may cause adverse consequences for the University including, but not limited to, forfeiture of final payment, delayed or reduced future funding, less favorable award terms and conditions, and audit finding risks. This responsibility is shared by the Principal Investigator and the University, especially </w:t>
      </w:r>
      <w:r w:rsidR="00286F87">
        <w:rPr>
          <w:rFonts w:ascii="Aptos" w:hAnsi="Aptos"/>
        </w:rPr>
        <w:t>Post-Award Administration</w:t>
      </w:r>
      <w:r w:rsidRPr="00222E3B">
        <w:rPr>
          <w:rFonts w:ascii="Aptos" w:hAnsi="Aptos"/>
        </w:rPr>
        <w:t>.</w:t>
      </w:r>
    </w:p>
    <w:p w14:paraId="2A7F3F00" w14:textId="7354126D" w:rsidR="00171356" w:rsidRPr="00222E3B" w:rsidRDefault="00171356" w:rsidP="00B1058B">
      <w:pPr>
        <w:pStyle w:val="Heading3"/>
        <w:numPr>
          <w:ilvl w:val="1"/>
          <w:numId w:val="41"/>
        </w:numPr>
        <w:tabs>
          <w:tab w:val="left" w:pos="1200"/>
        </w:tabs>
        <w:spacing w:line="290" w:lineRule="exact"/>
        <w:rPr>
          <w:rFonts w:ascii="Aptos" w:hAnsi="Aptos"/>
          <w:color w:val="4F81BD"/>
        </w:rPr>
      </w:pPr>
      <w:bookmarkStart w:id="195" w:name="XX_VIII_A_1"/>
      <w:bookmarkEnd w:id="195"/>
      <w:r w:rsidRPr="00222E3B">
        <w:rPr>
          <w:rFonts w:ascii="Aptos" w:hAnsi="Aptos"/>
          <w:color w:val="4F81BD"/>
        </w:rPr>
        <w:t>Early Termination</w:t>
      </w:r>
    </w:p>
    <w:p w14:paraId="4FD34947" w14:textId="10ED9CFC" w:rsidR="00182E7D" w:rsidRPr="00222E3B" w:rsidRDefault="00182E7D" w:rsidP="00171356">
      <w:pPr>
        <w:pStyle w:val="BodyText"/>
        <w:spacing w:line="272" w:lineRule="exact"/>
        <w:ind w:left="1170"/>
        <w:rPr>
          <w:rFonts w:ascii="Aptos" w:hAnsi="Aptos"/>
        </w:rPr>
      </w:pPr>
      <w:r w:rsidRPr="00222E3B">
        <w:rPr>
          <w:rFonts w:ascii="Aptos" w:hAnsi="Aptos"/>
        </w:rPr>
        <w:t xml:space="preserve">A project may be terminated by the sponsor, the University or by mutual agreement of both the sponsor and the University.  The award agreement and/or </w:t>
      </w:r>
      <w:r w:rsidR="00CE2565">
        <w:rPr>
          <w:rFonts w:ascii="Aptos" w:hAnsi="Aptos"/>
        </w:rPr>
        <w:t>sponsor</w:t>
      </w:r>
      <w:r w:rsidR="005635A3">
        <w:rPr>
          <w:rFonts w:ascii="Aptos" w:hAnsi="Aptos"/>
        </w:rPr>
        <w:t xml:space="preserve"> guidelines</w:t>
      </w:r>
      <w:r w:rsidRPr="00222E3B">
        <w:rPr>
          <w:rFonts w:ascii="Aptos" w:hAnsi="Aptos"/>
        </w:rPr>
        <w:t xml:space="preserve"> </w:t>
      </w:r>
      <w:r w:rsidR="00831603" w:rsidRPr="00222E3B">
        <w:rPr>
          <w:rFonts w:ascii="Aptos" w:hAnsi="Aptos"/>
        </w:rPr>
        <w:t>specify</w:t>
      </w:r>
      <w:r w:rsidRPr="00222E3B">
        <w:rPr>
          <w:rFonts w:ascii="Aptos" w:hAnsi="Aptos"/>
        </w:rPr>
        <w:t xml:space="preserve"> the process for terminating a project before the end date.  If the PI receives a notice of project termination, the PI should contact the Office of Research and </w:t>
      </w:r>
      <w:r w:rsidR="00286F87">
        <w:rPr>
          <w:rFonts w:ascii="Aptos" w:hAnsi="Aptos"/>
        </w:rPr>
        <w:t>Post-Award Administration</w:t>
      </w:r>
      <w:r w:rsidRPr="00222E3B">
        <w:rPr>
          <w:rFonts w:ascii="Aptos" w:hAnsi="Aptos"/>
        </w:rPr>
        <w:t xml:space="preserve"> as soon as possible.</w:t>
      </w:r>
    </w:p>
    <w:p w14:paraId="5ACEB741" w14:textId="77777777" w:rsidR="00171356" w:rsidRPr="00222E3B" w:rsidRDefault="00171356">
      <w:pPr>
        <w:pStyle w:val="BodyText"/>
        <w:spacing w:line="272" w:lineRule="exact"/>
        <w:ind w:left="840"/>
        <w:rPr>
          <w:rFonts w:ascii="Aptos" w:hAnsi="Aptos"/>
        </w:rPr>
      </w:pPr>
    </w:p>
    <w:p w14:paraId="081210D2" w14:textId="26BD8B49" w:rsidR="00171356" w:rsidRPr="00222E3B" w:rsidRDefault="00171356" w:rsidP="00B1058B">
      <w:pPr>
        <w:pStyle w:val="Heading3"/>
        <w:numPr>
          <w:ilvl w:val="1"/>
          <w:numId w:val="41"/>
        </w:numPr>
        <w:tabs>
          <w:tab w:val="left" w:pos="1200"/>
        </w:tabs>
        <w:spacing w:line="290" w:lineRule="exact"/>
        <w:rPr>
          <w:rFonts w:ascii="Aptos" w:hAnsi="Aptos"/>
          <w:color w:val="4F81BD"/>
        </w:rPr>
      </w:pPr>
      <w:bookmarkStart w:id="196" w:name="XX_VIII_A_2"/>
      <w:bookmarkEnd w:id="196"/>
      <w:r w:rsidRPr="00222E3B">
        <w:rPr>
          <w:rFonts w:ascii="Aptos" w:hAnsi="Aptos"/>
          <w:color w:val="4F81BD"/>
        </w:rPr>
        <w:t>Transfer to Another University</w:t>
      </w:r>
    </w:p>
    <w:p w14:paraId="411CC72E" w14:textId="01229335" w:rsidR="00171356" w:rsidRPr="00222E3B" w:rsidRDefault="00854D2A" w:rsidP="00171356">
      <w:pPr>
        <w:pStyle w:val="BodyText"/>
        <w:spacing w:line="272" w:lineRule="exact"/>
        <w:ind w:left="1170"/>
        <w:rPr>
          <w:rFonts w:ascii="Aptos" w:hAnsi="Aptos"/>
        </w:rPr>
      </w:pPr>
      <w:r w:rsidRPr="00222E3B">
        <w:rPr>
          <w:rFonts w:ascii="Aptos" w:hAnsi="Aptos"/>
        </w:rPr>
        <w:t>If a PI moves from OSU-CHS to another institution, the project they oversee can be transferred to the new institution.  OSU-CHS initiates the process by relinquishing its interests in</w:t>
      </w:r>
      <w:r w:rsidR="005A37DB">
        <w:rPr>
          <w:rFonts w:ascii="Aptos" w:hAnsi="Aptos"/>
        </w:rPr>
        <w:t xml:space="preserve"> the</w:t>
      </w:r>
      <w:r w:rsidRPr="00222E3B">
        <w:rPr>
          <w:rFonts w:ascii="Aptos" w:hAnsi="Aptos"/>
        </w:rPr>
        <w:t xml:space="preserve"> project, usually facilitated through a formal form, and estimating the remaining unobligated funds.  Upon confirmation by the Office of Research, in collaboration with </w:t>
      </w:r>
      <w:r w:rsidR="00286F87">
        <w:rPr>
          <w:rFonts w:ascii="Aptos" w:hAnsi="Aptos"/>
        </w:rPr>
        <w:t>Post-Award Administration</w:t>
      </w:r>
      <w:r w:rsidRPr="00222E3B">
        <w:rPr>
          <w:rFonts w:ascii="Aptos" w:hAnsi="Aptos"/>
        </w:rPr>
        <w:t>, and department head concurrence, the sponsor terminates the grant with OSU-CHS and establishes a new grant with the new institution.  This process remains consistent for both Federal and non-Federal sponsors, although for modest remaining project time and funds, a subaward may be issued to the new institution with sponsor and replacement PI approval.  Equipment purchased with sponsored funds can also be transferred to the new institution with the appropriate approvals.</w:t>
      </w:r>
    </w:p>
    <w:p w14:paraId="3A9463B4" w14:textId="152C81E5" w:rsidR="00854D2A" w:rsidRPr="00222E3B" w:rsidRDefault="00854D2A" w:rsidP="00B1058B">
      <w:pPr>
        <w:pStyle w:val="Heading3"/>
        <w:numPr>
          <w:ilvl w:val="1"/>
          <w:numId w:val="41"/>
        </w:numPr>
        <w:tabs>
          <w:tab w:val="left" w:pos="1200"/>
        </w:tabs>
        <w:spacing w:line="290" w:lineRule="exact"/>
        <w:rPr>
          <w:rFonts w:ascii="Aptos" w:hAnsi="Aptos"/>
          <w:color w:val="4F81BD"/>
        </w:rPr>
      </w:pPr>
      <w:bookmarkStart w:id="197" w:name="XX_VIII_A_3"/>
      <w:bookmarkEnd w:id="197"/>
      <w:r w:rsidRPr="00222E3B">
        <w:rPr>
          <w:rFonts w:ascii="Aptos" w:hAnsi="Aptos"/>
          <w:color w:val="4F81BD"/>
        </w:rPr>
        <w:t>Closeout Process</w:t>
      </w:r>
    </w:p>
    <w:p w14:paraId="012C7FA1" w14:textId="33C2697B" w:rsidR="00650B9A" w:rsidRPr="00222E3B" w:rsidRDefault="001318AB" w:rsidP="00854D2A">
      <w:pPr>
        <w:pStyle w:val="BodyText"/>
        <w:spacing w:line="272" w:lineRule="exact"/>
        <w:ind w:left="1170"/>
        <w:rPr>
          <w:rFonts w:ascii="Aptos" w:hAnsi="Aptos"/>
        </w:rPr>
      </w:pPr>
      <w:r w:rsidRPr="00222E3B">
        <w:rPr>
          <w:rFonts w:ascii="Aptos" w:hAnsi="Aptos"/>
        </w:rPr>
        <w:t xml:space="preserve">To </w:t>
      </w:r>
      <w:r w:rsidR="00B76A07" w:rsidRPr="00222E3B">
        <w:rPr>
          <w:rFonts w:ascii="Aptos" w:hAnsi="Aptos"/>
        </w:rPr>
        <w:t>ensure compliance</w:t>
      </w:r>
      <w:r w:rsidRPr="00222E3B">
        <w:rPr>
          <w:rFonts w:ascii="Aptos" w:hAnsi="Aptos"/>
        </w:rPr>
        <w:t>, a formal project closeout consists of the following steps:</w:t>
      </w:r>
    </w:p>
    <w:p w14:paraId="2328EEE0" w14:textId="77777777" w:rsidR="00650B9A" w:rsidRPr="00222E3B" w:rsidRDefault="00650B9A">
      <w:pPr>
        <w:pStyle w:val="BodyText"/>
        <w:spacing w:before="4"/>
        <w:rPr>
          <w:rFonts w:ascii="Aptos" w:hAnsi="Aptos"/>
        </w:rPr>
      </w:pPr>
    </w:p>
    <w:p w14:paraId="7460C15E" w14:textId="18AFE1FD" w:rsidR="00650B9A" w:rsidRPr="00222E3B" w:rsidRDefault="001318AB" w:rsidP="00B1058B">
      <w:pPr>
        <w:pStyle w:val="ListParagraph"/>
        <w:numPr>
          <w:ilvl w:val="1"/>
          <w:numId w:val="5"/>
        </w:numPr>
        <w:tabs>
          <w:tab w:val="left" w:pos="1559"/>
          <w:tab w:val="left" w:pos="1560"/>
        </w:tabs>
        <w:spacing w:before="1" w:line="237" w:lineRule="auto"/>
        <w:ind w:right="954"/>
        <w:rPr>
          <w:rFonts w:ascii="Aptos" w:hAnsi="Aptos"/>
          <w:sz w:val="24"/>
        </w:rPr>
      </w:pPr>
      <w:r w:rsidRPr="00222E3B">
        <w:rPr>
          <w:rFonts w:ascii="Aptos" w:hAnsi="Aptos"/>
          <w:sz w:val="24"/>
        </w:rPr>
        <w:t xml:space="preserve">In order to explain the closeout process, </w:t>
      </w:r>
      <w:r w:rsidR="00286F87">
        <w:rPr>
          <w:rFonts w:ascii="Aptos" w:hAnsi="Aptos"/>
          <w:sz w:val="24"/>
        </w:rPr>
        <w:t>Post-Award Administration</w:t>
      </w:r>
      <w:r w:rsidRPr="00222E3B">
        <w:rPr>
          <w:rFonts w:ascii="Aptos" w:hAnsi="Aptos"/>
          <w:sz w:val="24"/>
        </w:rPr>
        <w:t xml:space="preserve"> will contact the Principal Investigator 60 days prior to the end of the</w:t>
      </w:r>
      <w:r w:rsidRPr="00222E3B">
        <w:rPr>
          <w:rFonts w:ascii="Aptos" w:hAnsi="Aptos"/>
          <w:spacing w:val="-6"/>
          <w:sz w:val="24"/>
        </w:rPr>
        <w:t xml:space="preserve"> </w:t>
      </w:r>
      <w:r w:rsidRPr="00222E3B">
        <w:rPr>
          <w:rFonts w:ascii="Aptos" w:hAnsi="Aptos"/>
          <w:sz w:val="24"/>
        </w:rPr>
        <w:t>project.</w:t>
      </w:r>
      <w:r w:rsidR="00F15434" w:rsidRPr="00222E3B">
        <w:rPr>
          <w:rFonts w:ascii="Aptos" w:hAnsi="Aptos"/>
          <w:sz w:val="24"/>
        </w:rPr>
        <w:t xml:space="preserve"> For any expenditures in this time, the PI should consider lead time required in ordering goods; items must be delivered and used for the benefit of the project before the end date.  Supplies should not be “stockpiled” for other </w:t>
      </w:r>
      <w:r w:rsidR="00831603" w:rsidRPr="00222E3B">
        <w:rPr>
          <w:rFonts w:ascii="Aptos" w:hAnsi="Aptos"/>
          <w:sz w:val="24"/>
        </w:rPr>
        <w:t>projects</w:t>
      </w:r>
      <w:r w:rsidR="00F15434" w:rsidRPr="00222E3B">
        <w:rPr>
          <w:rFonts w:ascii="Aptos" w:hAnsi="Aptos"/>
          <w:sz w:val="24"/>
        </w:rPr>
        <w:t xml:space="preserve"> when excess funds remain in an account at the end of a project.</w:t>
      </w:r>
    </w:p>
    <w:p w14:paraId="3EE72F1E" w14:textId="77777777" w:rsidR="00650B9A" w:rsidRPr="00222E3B" w:rsidRDefault="00650B9A">
      <w:pPr>
        <w:pStyle w:val="BodyText"/>
        <w:spacing w:before="2"/>
        <w:rPr>
          <w:rFonts w:ascii="Aptos" w:hAnsi="Aptos"/>
        </w:rPr>
      </w:pPr>
    </w:p>
    <w:p w14:paraId="46076CC9" w14:textId="28E4C289" w:rsidR="00650B9A" w:rsidRPr="00222E3B" w:rsidRDefault="001318AB" w:rsidP="00B1058B">
      <w:pPr>
        <w:pStyle w:val="ListParagraph"/>
        <w:numPr>
          <w:ilvl w:val="1"/>
          <w:numId w:val="5"/>
        </w:numPr>
        <w:tabs>
          <w:tab w:val="left" w:pos="1559"/>
          <w:tab w:val="left" w:pos="1560"/>
        </w:tabs>
        <w:ind w:right="287"/>
        <w:rPr>
          <w:rFonts w:ascii="Aptos" w:hAnsi="Aptos"/>
          <w:sz w:val="24"/>
        </w:rPr>
      </w:pPr>
      <w:r w:rsidRPr="00222E3B">
        <w:rPr>
          <w:rFonts w:ascii="Aptos" w:hAnsi="Aptos"/>
          <w:sz w:val="24"/>
        </w:rPr>
        <w:t xml:space="preserve">The Principal Investigator is responsible for initiating requests for extensions by the </w:t>
      </w:r>
      <w:r w:rsidR="00AA5FFB">
        <w:rPr>
          <w:rFonts w:ascii="Aptos" w:hAnsi="Aptos"/>
          <w:sz w:val="24"/>
        </w:rPr>
        <w:t>sponsor</w:t>
      </w:r>
      <w:r w:rsidRPr="00222E3B">
        <w:rPr>
          <w:rFonts w:ascii="Aptos" w:hAnsi="Aptos"/>
          <w:sz w:val="24"/>
        </w:rPr>
        <w:t xml:space="preserve"> via the Office of Research. Prior to requesting the extension, an assessment of the budget status and the timeframe in which to complete the expenditures should be addressed with the Office of Research</w:t>
      </w:r>
      <w:r w:rsidR="00613EA5" w:rsidRPr="00222E3B">
        <w:rPr>
          <w:rFonts w:ascii="Aptos" w:hAnsi="Aptos"/>
          <w:sz w:val="24"/>
        </w:rPr>
        <w:t xml:space="preserve"> and </w:t>
      </w:r>
      <w:r w:rsidR="00286F87">
        <w:rPr>
          <w:rFonts w:ascii="Aptos" w:hAnsi="Aptos"/>
          <w:sz w:val="24"/>
        </w:rPr>
        <w:t>Post-Award Administration</w:t>
      </w:r>
      <w:r w:rsidRPr="00222E3B">
        <w:rPr>
          <w:rFonts w:ascii="Aptos" w:hAnsi="Aptos"/>
          <w:sz w:val="24"/>
        </w:rPr>
        <w:t xml:space="preserve">. This will help </w:t>
      </w:r>
      <w:r w:rsidR="00831603" w:rsidRPr="00222E3B">
        <w:rPr>
          <w:rFonts w:ascii="Aptos" w:hAnsi="Aptos"/>
          <w:sz w:val="24"/>
        </w:rPr>
        <w:lastRenderedPageBreak/>
        <w:t>ensure</w:t>
      </w:r>
      <w:r w:rsidRPr="00222E3B">
        <w:rPr>
          <w:rFonts w:ascii="Aptos" w:hAnsi="Aptos"/>
          <w:sz w:val="24"/>
        </w:rPr>
        <w:t xml:space="preserve"> that all fiscal matters, including matching, are appropriately considered in the request for extension.</w:t>
      </w:r>
    </w:p>
    <w:p w14:paraId="25E54186" w14:textId="77777777" w:rsidR="00650B9A" w:rsidRPr="00222E3B" w:rsidRDefault="00650B9A">
      <w:pPr>
        <w:pStyle w:val="BodyText"/>
        <w:spacing w:before="3"/>
        <w:rPr>
          <w:rFonts w:ascii="Aptos" w:hAnsi="Aptos"/>
        </w:rPr>
      </w:pPr>
    </w:p>
    <w:p w14:paraId="2B2F85FF" w14:textId="5BAA15DD" w:rsidR="00F15434" w:rsidRPr="00222E3B" w:rsidRDefault="005A37DB" w:rsidP="00B1058B">
      <w:pPr>
        <w:pStyle w:val="ListParagraph"/>
        <w:numPr>
          <w:ilvl w:val="1"/>
          <w:numId w:val="5"/>
        </w:numPr>
        <w:tabs>
          <w:tab w:val="left" w:pos="1560"/>
        </w:tabs>
        <w:spacing w:before="1" w:line="237" w:lineRule="auto"/>
        <w:ind w:right="128"/>
        <w:jc w:val="both"/>
        <w:rPr>
          <w:rFonts w:ascii="Aptos" w:hAnsi="Aptos"/>
          <w:sz w:val="24"/>
        </w:rPr>
      </w:pPr>
      <w:r>
        <w:rPr>
          <w:rFonts w:ascii="Aptos" w:hAnsi="Aptos"/>
          <w:sz w:val="24"/>
        </w:rPr>
        <w:t>Funds</w:t>
      </w:r>
      <w:r w:rsidR="001318AB" w:rsidRPr="00222E3B">
        <w:rPr>
          <w:rFonts w:ascii="Aptos" w:hAnsi="Aptos"/>
          <w:sz w:val="24"/>
        </w:rPr>
        <w:t xml:space="preserve"> will be made inactive after the project termination date. The Principal Investigator</w:t>
      </w:r>
      <w:r w:rsidR="001318AB" w:rsidRPr="00222E3B">
        <w:rPr>
          <w:rFonts w:ascii="Aptos" w:hAnsi="Aptos"/>
          <w:spacing w:val="-25"/>
          <w:sz w:val="24"/>
        </w:rPr>
        <w:t xml:space="preserve"> </w:t>
      </w:r>
      <w:r w:rsidR="001318AB" w:rsidRPr="00222E3B">
        <w:rPr>
          <w:rFonts w:ascii="Aptos" w:hAnsi="Aptos"/>
          <w:sz w:val="24"/>
        </w:rPr>
        <w:t xml:space="preserve">will work with </w:t>
      </w:r>
      <w:r w:rsidR="00286F87">
        <w:rPr>
          <w:rFonts w:ascii="Aptos" w:hAnsi="Aptos"/>
          <w:sz w:val="24"/>
        </w:rPr>
        <w:t>Post-Award Administration</w:t>
      </w:r>
      <w:r w:rsidR="001318AB" w:rsidRPr="00222E3B">
        <w:rPr>
          <w:rFonts w:ascii="Aptos" w:hAnsi="Aptos"/>
          <w:sz w:val="24"/>
        </w:rPr>
        <w:t xml:space="preserve"> to ensure that all transactions are completed and charged to the accounts prior to the prescribed sponsor</w:t>
      </w:r>
      <w:r w:rsidR="001318AB" w:rsidRPr="00222E3B">
        <w:rPr>
          <w:rFonts w:ascii="Aptos" w:hAnsi="Aptos"/>
          <w:spacing w:val="-4"/>
          <w:sz w:val="24"/>
        </w:rPr>
        <w:t xml:space="preserve"> </w:t>
      </w:r>
      <w:r w:rsidR="001318AB" w:rsidRPr="00222E3B">
        <w:rPr>
          <w:rFonts w:ascii="Aptos" w:hAnsi="Aptos"/>
          <w:sz w:val="24"/>
        </w:rPr>
        <w:t>deadline.</w:t>
      </w:r>
      <w:r w:rsidR="00F15434" w:rsidRPr="00222E3B">
        <w:rPr>
          <w:rFonts w:ascii="Aptos" w:hAnsi="Aptos"/>
          <w:sz w:val="24"/>
        </w:rPr>
        <w:t xml:space="preserve"> Post-Award </w:t>
      </w:r>
      <w:r w:rsidR="00182E7D" w:rsidRPr="00222E3B">
        <w:rPr>
          <w:rFonts w:ascii="Aptos" w:hAnsi="Aptos"/>
          <w:sz w:val="24"/>
        </w:rPr>
        <w:t>expenditures</w:t>
      </w:r>
      <w:r w:rsidR="00F15434" w:rsidRPr="00222E3B">
        <w:rPr>
          <w:rFonts w:ascii="Aptos" w:hAnsi="Aptos"/>
          <w:sz w:val="24"/>
        </w:rPr>
        <w:t xml:space="preserve"> are charges that post to the account after the end date.  </w:t>
      </w:r>
      <w:r w:rsidR="00182E7D" w:rsidRPr="00222E3B">
        <w:rPr>
          <w:rFonts w:ascii="Aptos" w:hAnsi="Aptos"/>
          <w:sz w:val="24"/>
        </w:rPr>
        <w:t xml:space="preserve">These costs will be reviewed and approved for validity by </w:t>
      </w:r>
      <w:r w:rsidR="00286F87">
        <w:rPr>
          <w:rFonts w:ascii="Aptos" w:hAnsi="Aptos"/>
          <w:sz w:val="24"/>
        </w:rPr>
        <w:t>Post-Award Administration</w:t>
      </w:r>
      <w:r w:rsidR="00182E7D" w:rsidRPr="00222E3B">
        <w:rPr>
          <w:rFonts w:ascii="Aptos" w:hAnsi="Aptos"/>
          <w:sz w:val="24"/>
        </w:rPr>
        <w:t xml:space="preserve">.  </w:t>
      </w:r>
      <w:r w:rsidR="00F15434" w:rsidRPr="00222E3B">
        <w:rPr>
          <w:rFonts w:ascii="Aptos" w:hAnsi="Aptos"/>
          <w:sz w:val="24"/>
        </w:rPr>
        <w:t>This includes, but is not limited to:</w:t>
      </w:r>
    </w:p>
    <w:p w14:paraId="593447D9" w14:textId="77777777" w:rsidR="00F15434" w:rsidRPr="00222E3B" w:rsidRDefault="00F15434" w:rsidP="00F15434">
      <w:pPr>
        <w:pStyle w:val="ListParagraph"/>
        <w:rPr>
          <w:rFonts w:ascii="Aptos" w:hAnsi="Aptos"/>
          <w:sz w:val="24"/>
        </w:rPr>
      </w:pPr>
    </w:p>
    <w:p w14:paraId="670F77BC" w14:textId="3AEA8DFF" w:rsidR="00650B9A" w:rsidRPr="00222E3B" w:rsidRDefault="00182E7D" w:rsidP="00B1058B">
      <w:pPr>
        <w:pStyle w:val="ListParagraph"/>
        <w:numPr>
          <w:ilvl w:val="2"/>
          <w:numId w:val="5"/>
        </w:numPr>
        <w:tabs>
          <w:tab w:val="left" w:pos="1560"/>
        </w:tabs>
        <w:spacing w:before="1" w:line="237" w:lineRule="auto"/>
        <w:ind w:right="128"/>
        <w:jc w:val="both"/>
        <w:rPr>
          <w:rFonts w:ascii="Aptos" w:hAnsi="Aptos"/>
          <w:sz w:val="24"/>
        </w:rPr>
      </w:pPr>
      <w:r w:rsidRPr="00222E3B">
        <w:rPr>
          <w:rFonts w:ascii="Aptos" w:hAnsi="Aptos"/>
          <w:sz w:val="24"/>
        </w:rPr>
        <w:t>P</w:t>
      </w:r>
      <w:r w:rsidR="00F15434" w:rsidRPr="00222E3B">
        <w:rPr>
          <w:rFonts w:ascii="Aptos" w:hAnsi="Aptos"/>
          <w:sz w:val="24"/>
        </w:rPr>
        <w:t>ayroll worked prior to the end date, but posted after the end date</w:t>
      </w:r>
    </w:p>
    <w:p w14:paraId="3036A007" w14:textId="53862301" w:rsidR="00182E7D" w:rsidRPr="00222E3B" w:rsidRDefault="00182E7D" w:rsidP="00B1058B">
      <w:pPr>
        <w:pStyle w:val="ListParagraph"/>
        <w:numPr>
          <w:ilvl w:val="2"/>
          <w:numId w:val="5"/>
        </w:numPr>
        <w:tabs>
          <w:tab w:val="left" w:pos="1560"/>
        </w:tabs>
        <w:spacing w:before="1" w:line="237" w:lineRule="auto"/>
        <w:ind w:right="128"/>
        <w:jc w:val="both"/>
        <w:rPr>
          <w:rFonts w:ascii="Aptos" w:hAnsi="Aptos"/>
          <w:sz w:val="24"/>
        </w:rPr>
      </w:pPr>
      <w:r w:rsidRPr="00222E3B">
        <w:rPr>
          <w:rFonts w:ascii="Aptos" w:hAnsi="Aptos"/>
          <w:sz w:val="24"/>
        </w:rPr>
        <w:t>Service charges incurred in the project period and post after the end date</w:t>
      </w:r>
    </w:p>
    <w:p w14:paraId="163554B8" w14:textId="6177716D" w:rsidR="00182E7D" w:rsidRPr="00222E3B" w:rsidRDefault="00182E7D" w:rsidP="00B1058B">
      <w:pPr>
        <w:pStyle w:val="ListParagraph"/>
        <w:numPr>
          <w:ilvl w:val="2"/>
          <w:numId w:val="5"/>
        </w:numPr>
        <w:tabs>
          <w:tab w:val="left" w:pos="1560"/>
        </w:tabs>
        <w:spacing w:before="1" w:line="237" w:lineRule="auto"/>
        <w:ind w:right="128"/>
        <w:jc w:val="both"/>
        <w:rPr>
          <w:rFonts w:ascii="Aptos" w:hAnsi="Aptos"/>
          <w:sz w:val="24"/>
        </w:rPr>
      </w:pPr>
      <w:r w:rsidRPr="00222E3B">
        <w:rPr>
          <w:rFonts w:ascii="Aptos" w:hAnsi="Aptos"/>
          <w:sz w:val="24"/>
        </w:rPr>
        <w:t>Liquidation of valid purchase orders</w:t>
      </w:r>
    </w:p>
    <w:p w14:paraId="4E3F8DD0" w14:textId="131B0E09" w:rsidR="00182E7D" w:rsidRPr="00222E3B" w:rsidRDefault="00182E7D" w:rsidP="00B1058B">
      <w:pPr>
        <w:pStyle w:val="ListParagraph"/>
        <w:numPr>
          <w:ilvl w:val="2"/>
          <w:numId w:val="5"/>
        </w:numPr>
        <w:tabs>
          <w:tab w:val="left" w:pos="1560"/>
        </w:tabs>
        <w:spacing w:before="1" w:line="237" w:lineRule="auto"/>
        <w:ind w:right="128"/>
        <w:jc w:val="both"/>
        <w:rPr>
          <w:rFonts w:ascii="Aptos" w:hAnsi="Aptos"/>
          <w:sz w:val="24"/>
        </w:rPr>
      </w:pPr>
      <w:r w:rsidRPr="00222E3B">
        <w:rPr>
          <w:rFonts w:ascii="Aptos" w:hAnsi="Aptos"/>
          <w:sz w:val="24"/>
        </w:rPr>
        <w:t>Expense transfers and correction of error</w:t>
      </w:r>
      <w:r w:rsidR="005A37DB">
        <w:rPr>
          <w:rFonts w:ascii="Aptos" w:hAnsi="Aptos"/>
          <w:sz w:val="24"/>
        </w:rPr>
        <w:t>s</w:t>
      </w:r>
      <w:r w:rsidRPr="00222E3B">
        <w:rPr>
          <w:rFonts w:ascii="Aptos" w:hAnsi="Aptos"/>
          <w:sz w:val="24"/>
        </w:rPr>
        <w:t xml:space="preserve"> that either move expenditures, or transfers allowable expenditures to the account</w:t>
      </w:r>
    </w:p>
    <w:p w14:paraId="328AD191" w14:textId="065EBCF2" w:rsidR="00854D2A" w:rsidRPr="00222E3B" w:rsidRDefault="00854D2A" w:rsidP="00B1058B">
      <w:pPr>
        <w:pStyle w:val="Heading3"/>
        <w:numPr>
          <w:ilvl w:val="1"/>
          <w:numId w:val="41"/>
        </w:numPr>
        <w:tabs>
          <w:tab w:val="left" w:pos="1200"/>
        </w:tabs>
        <w:spacing w:line="290" w:lineRule="exact"/>
        <w:rPr>
          <w:rFonts w:ascii="Aptos" w:hAnsi="Aptos"/>
          <w:color w:val="4F81BD"/>
        </w:rPr>
      </w:pPr>
      <w:bookmarkStart w:id="198" w:name="XX_VIII_A_4"/>
      <w:bookmarkEnd w:id="198"/>
      <w:r w:rsidRPr="00222E3B">
        <w:rPr>
          <w:rFonts w:ascii="Aptos" w:hAnsi="Aptos"/>
          <w:color w:val="4F81BD"/>
        </w:rPr>
        <w:t>Reporting Requirements</w:t>
      </w:r>
    </w:p>
    <w:p w14:paraId="33A8162A" w14:textId="2DE806D5" w:rsidR="00650B9A" w:rsidRPr="00222E3B" w:rsidRDefault="001318AB" w:rsidP="00854D2A">
      <w:pPr>
        <w:pStyle w:val="BodyText"/>
        <w:ind w:left="1170" w:right="549"/>
        <w:rPr>
          <w:rFonts w:ascii="Aptos" w:hAnsi="Aptos"/>
        </w:rPr>
      </w:pPr>
      <w:r w:rsidRPr="00222E3B">
        <w:rPr>
          <w:rFonts w:ascii="Aptos" w:hAnsi="Aptos"/>
        </w:rPr>
        <w:t xml:space="preserve">Programmatic reports due to the </w:t>
      </w:r>
      <w:r w:rsidR="008D1042">
        <w:rPr>
          <w:rFonts w:ascii="Aptos" w:hAnsi="Aptos"/>
        </w:rPr>
        <w:t>sponsor</w:t>
      </w:r>
      <w:r w:rsidRPr="00222E3B">
        <w:rPr>
          <w:rFonts w:ascii="Aptos" w:hAnsi="Aptos"/>
        </w:rPr>
        <w:t xml:space="preserve"> at the close of the </w:t>
      </w:r>
      <w:r w:rsidR="008D1042">
        <w:rPr>
          <w:rFonts w:ascii="Aptos" w:hAnsi="Aptos"/>
        </w:rPr>
        <w:t>sponsored project</w:t>
      </w:r>
      <w:r w:rsidR="008D1042" w:rsidRPr="00222E3B">
        <w:rPr>
          <w:rFonts w:ascii="Aptos" w:hAnsi="Aptos"/>
        </w:rPr>
        <w:t xml:space="preserve"> </w:t>
      </w:r>
      <w:r w:rsidRPr="00222E3B">
        <w:rPr>
          <w:rFonts w:ascii="Aptos" w:hAnsi="Aptos"/>
        </w:rPr>
        <w:t xml:space="preserve">are the responsibility of the </w:t>
      </w:r>
      <w:r w:rsidR="00F15434" w:rsidRPr="00222E3B">
        <w:rPr>
          <w:rFonts w:ascii="Aptos" w:hAnsi="Aptos"/>
        </w:rPr>
        <w:t xml:space="preserve">PI with the assistance of the Office of Research and </w:t>
      </w:r>
      <w:r w:rsidR="00286F87">
        <w:rPr>
          <w:rFonts w:ascii="Aptos" w:hAnsi="Aptos"/>
        </w:rPr>
        <w:t>Post-Award Administration</w:t>
      </w:r>
      <w:r w:rsidR="00F15434" w:rsidRPr="00222E3B">
        <w:rPr>
          <w:rFonts w:ascii="Aptos" w:hAnsi="Aptos"/>
        </w:rPr>
        <w:t>. This includes:</w:t>
      </w:r>
    </w:p>
    <w:p w14:paraId="21B8D8F6" w14:textId="77777777" w:rsidR="00F15434" w:rsidRPr="00222E3B" w:rsidRDefault="00F15434" w:rsidP="00B1058B">
      <w:pPr>
        <w:pStyle w:val="BodyText"/>
        <w:numPr>
          <w:ilvl w:val="0"/>
          <w:numId w:val="50"/>
        </w:numPr>
        <w:ind w:right="549"/>
        <w:rPr>
          <w:rFonts w:ascii="Aptos" w:hAnsi="Aptos"/>
        </w:rPr>
        <w:sectPr w:rsidR="00F15434" w:rsidRPr="00222E3B" w:rsidSect="00380D11">
          <w:pgSz w:w="12240" w:h="15840"/>
          <w:pgMar w:top="1340" w:right="600" w:bottom="900" w:left="600" w:header="722" w:footer="717" w:gutter="0"/>
          <w:cols w:space="720"/>
        </w:sectPr>
      </w:pPr>
    </w:p>
    <w:p w14:paraId="55505C16" w14:textId="326BD68F" w:rsidR="00F15434" w:rsidRPr="00222E3B" w:rsidRDefault="00F15434" w:rsidP="00B1058B">
      <w:pPr>
        <w:pStyle w:val="BodyText"/>
        <w:numPr>
          <w:ilvl w:val="0"/>
          <w:numId w:val="50"/>
        </w:numPr>
        <w:ind w:right="549"/>
        <w:rPr>
          <w:rFonts w:ascii="Aptos" w:hAnsi="Aptos"/>
        </w:rPr>
      </w:pPr>
      <w:r w:rsidRPr="00222E3B">
        <w:rPr>
          <w:rFonts w:ascii="Aptos" w:hAnsi="Aptos"/>
        </w:rPr>
        <w:t>Final Cost Sharing Certification</w:t>
      </w:r>
    </w:p>
    <w:p w14:paraId="6B4AA29F" w14:textId="40767406" w:rsidR="00F15434" w:rsidRPr="00222E3B" w:rsidRDefault="00F15434" w:rsidP="00B1058B">
      <w:pPr>
        <w:pStyle w:val="BodyText"/>
        <w:numPr>
          <w:ilvl w:val="0"/>
          <w:numId w:val="50"/>
        </w:numPr>
        <w:ind w:right="549"/>
        <w:rPr>
          <w:rFonts w:ascii="Aptos" w:hAnsi="Aptos"/>
        </w:rPr>
      </w:pPr>
      <w:r w:rsidRPr="00222E3B">
        <w:rPr>
          <w:rFonts w:ascii="Aptos" w:hAnsi="Aptos"/>
        </w:rPr>
        <w:t>Property Report</w:t>
      </w:r>
    </w:p>
    <w:p w14:paraId="17033C0D" w14:textId="191699E8" w:rsidR="00F15434" w:rsidRPr="00222E3B" w:rsidRDefault="00F15434" w:rsidP="00B1058B">
      <w:pPr>
        <w:pStyle w:val="BodyText"/>
        <w:numPr>
          <w:ilvl w:val="0"/>
          <w:numId w:val="50"/>
        </w:numPr>
        <w:ind w:right="549"/>
        <w:rPr>
          <w:rFonts w:ascii="Aptos" w:hAnsi="Aptos"/>
        </w:rPr>
      </w:pPr>
      <w:r w:rsidRPr="00222E3B">
        <w:rPr>
          <w:rFonts w:ascii="Aptos" w:hAnsi="Aptos"/>
        </w:rPr>
        <w:t>Final</w:t>
      </w:r>
      <w:r w:rsidR="005A37DB">
        <w:rPr>
          <w:rFonts w:ascii="Aptos" w:hAnsi="Aptos"/>
        </w:rPr>
        <w:t xml:space="preserve"> te</w:t>
      </w:r>
      <w:r w:rsidRPr="00222E3B">
        <w:rPr>
          <w:rFonts w:ascii="Aptos" w:hAnsi="Aptos"/>
        </w:rPr>
        <w:t>chnical/Progress/Programmatic Report</w:t>
      </w:r>
    </w:p>
    <w:p w14:paraId="24128B85" w14:textId="30D635B7" w:rsidR="00F15434" w:rsidRPr="00222E3B" w:rsidRDefault="00F15434" w:rsidP="00B1058B">
      <w:pPr>
        <w:pStyle w:val="BodyText"/>
        <w:numPr>
          <w:ilvl w:val="0"/>
          <w:numId w:val="50"/>
        </w:numPr>
        <w:ind w:right="549"/>
        <w:rPr>
          <w:rFonts w:ascii="Aptos" w:hAnsi="Aptos"/>
        </w:rPr>
      </w:pPr>
      <w:r w:rsidRPr="00222E3B">
        <w:rPr>
          <w:rFonts w:ascii="Aptos" w:hAnsi="Aptos"/>
        </w:rPr>
        <w:t>Final Invention Statement</w:t>
      </w:r>
    </w:p>
    <w:p w14:paraId="76C91C00" w14:textId="4839D8A6" w:rsidR="00F15434" w:rsidRPr="00222E3B" w:rsidRDefault="00F15434" w:rsidP="00B1058B">
      <w:pPr>
        <w:pStyle w:val="BodyText"/>
        <w:numPr>
          <w:ilvl w:val="0"/>
          <w:numId w:val="50"/>
        </w:numPr>
        <w:ind w:right="549"/>
        <w:rPr>
          <w:rFonts w:ascii="Aptos" w:hAnsi="Aptos"/>
        </w:rPr>
      </w:pPr>
      <w:r w:rsidRPr="00222E3B">
        <w:rPr>
          <w:rFonts w:ascii="Aptos" w:hAnsi="Aptos"/>
        </w:rPr>
        <w:t>Final Patent Certification</w:t>
      </w:r>
    </w:p>
    <w:p w14:paraId="4B682803" w14:textId="77777777" w:rsidR="00F15434" w:rsidRPr="00222E3B" w:rsidRDefault="00F15434" w:rsidP="00B1058B">
      <w:pPr>
        <w:pStyle w:val="Heading2"/>
        <w:numPr>
          <w:ilvl w:val="0"/>
          <w:numId w:val="5"/>
        </w:numPr>
        <w:tabs>
          <w:tab w:val="left" w:pos="841"/>
        </w:tabs>
        <w:ind w:hanging="360"/>
        <w:rPr>
          <w:rFonts w:ascii="Aptos" w:hAnsi="Aptos"/>
          <w:color w:val="17365D"/>
        </w:rPr>
        <w:sectPr w:rsidR="00F15434" w:rsidRPr="00222E3B" w:rsidSect="00380D11">
          <w:type w:val="continuous"/>
          <w:pgSz w:w="12240" w:h="15840"/>
          <w:pgMar w:top="1340" w:right="600" w:bottom="900" w:left="600" w:header="722" w:footer="717" w:gutter="0"/>
          <w:cols w:space="720"/>
        </w:sectPr>
      </w:pPr>
      <w:bookmarkStart w:id="199" w:name="_TOC_250024"/>
    </w:p>
    <w:p w14:paraId="3F715B5A" w14:textId="025E5637" w:rsidR="000C3DD2" w:rsidRDefault="000C3DD2" w:rsidP="00B1058B">
      <w:pPr>
        <w:pStyle w:val="Heading2"/>
        <w:numPr>
          <w:ilvl w:val="0"/>
          <w:numId w:val="5"/>
        </w:numPr>
        <w:tabs>
          <w:tab w:val="left" w:pos="841"/>
        </w:tabs>
        <w:ind w:hanging="360"/>
        <w:rPr>
          <w:rFonts w:ascii="Aptos" w:hAnsi="Aptos"/>
        </w:rPr>
      </w:pPr>
      <w:bookmarkStart w:id="200" w:name="XX_VIII_B"/>
      <w:bookmarkEnd w:id="200"/>
      <w:r>
        <w:rPr>
          <w:rFonts w:ascii="Aptos" w:hAnsi="Aptos"/>
        </w:rPr>
        <w:t>Clinical Trial Closeout Process</w:t>
      </w:r>
    </w:p>
    <w:p w14:paraId="20A8DDB6" w14:textId="4EF543CC" w:rsidR="000C3DD2" w:rsidRPr="00AF3E89" w:rsidRDefault="000C3DD2" w:rsidP="00AF3E89">
      <w:pPr>
        <w:pStyle w:val="Heading2"/>
        <w:numPr>
          <w:ilvl w:val="0"/>
          <w:numId w:val="0"/>
        </w:numPr>
        <w:tabs>
          <w:tab w:val="left" w:pos="841"/>
        </w:tabs>
        <w:ind w:left="1560"/>
        <w:rPr>
          <w:rFonts w:ascii="Aptos" w:hAnsi="Aptos"/>
          <w:b w:val="0"/>
          <w:bCs w:val="0"/>
          <w:sz w:val="24"/>
          <w:szCs w:val="24"/>
        </w:rPr>
      </w:pPr>
      <w:r>
        <w:rPr>
          <w:rFonts w:ascii="Aptos" w:hAnsi="Aptos"/>
          <w:b w:val="0"/>
          <w:bCs w:val="0"/>
          <w:sz w:val="24"/>
          <w:szCs w:val="24"/>
        </w:rPr>
        <w:t>T</w:t>
      </w:r>
      <w:r w:rsidRPr="00AF3E89">
        <w:rPr>
          <w:rFonts w:ascii="Aptos" w:hAnsi="Aptos"/>
          <w:b w:val="0"/>
          <w:bCs w:val="0"/>
          <w:sz w:val="24"/>
          <w:szCs w:val="24"/>
        </w:rPr>
        <w:t xml:space="preserve">he OSU-CHS </w:t>
      </w:r>
      <w:r w:rsidR="00E65042">
        <w:rPr>
          <w:rFonts w:ascii="Aptos" w:hAnsi="Aptos"/>
          <w:b w:val="0"/>
          <w:bCs w:val="0"/>
          <w:sz w:val="24"/>
          <w:szCs w:val="24"/>
        </w:rPr>
        <w:t>Clinical Research Unit</w:t>
      </w:r>
      <w:r w:rsidRPr="00AF3E89">
        <w:rPr>
          <w:rFonts w:ascii="Aptos" w:hAnsi="Aptos"/>
          <w:b w:val="0"/>
          <w:bCs w:val="0"/>
          <w:sz w:val="24"/>
          <w:szCs w:val="24"/>
        </w:rPr>
        <w:t xml:space="preserve"> </w:t>
      </w:r>
      <w:r>
        <w:rPr>
          <w:rFonts w:ascii="Aptos" w:hAnsi="Aptos"/>
          <w:b w:val="0"/>
          <w:bCs w:val="0"/>
          <w:sz w:val="24"/>
          <w:szCs w:val="24"/>
        </w:rPr>
        <w:t>oversees the clinical trial close-out process in collaboration with the PI. After all study subjects have completed the trial and the study sponsor gives final data lock confirmation, the site will begin engagement to close out the study with the sponsor</w:t>
      </w:r>
      <w:r w:rsidR="005760EE">
        <w:rPr>
          <w:rFonts w:ascii="Aptos" w:hAnsi="Aptos"/>
          <w:b w:val="0"/>
          <w:bCs w:val="0"/>
          <w:sz w:val="24"/>
          <w:szCs w:val="24"/>
        </w:rPr>
        <w:t xml:space="preserve">s. Prior to the final study close-out, all accounts are reconciled, and the coverage analysis is reviewed internally in accordance with the clinical trial agreement. For a complete list of study close-out procedures, archival, and long-term storage, please refer to the </w:t>
      </w:r>
      <w:r w:rsidR="00E65042">
        <w:rPr>
          <w:rFonts w:ascii="Aptos" w:hAnsi="Aptos"/>
          <w:b w:val="0"/>
          <w:bCs w:val="0"/>
          <w:sz w:val="24"/>
          <w:szCs w:val="24"/>
        </w:rPr>
        <w:t>Clinical Research Unit</w:t>
      </w:r>
      <w:r w:rsidR="005760EE">
        <w:rPr>
          <w:rFonts w:ascii="Aptos" w:hAnsi="Aptos"/>
          <w:b w:val="0"/>
          <w:bCs w:val="0"/>
          <w:sz w:val="24"/>
          <w:szCs w:val="24"/>
        </w:rPr>
        <w:t xml:space="preserve"> SOP.</w:t>
      </w:r>
    </w:p>
    <w:p w14:paraId="526727AB" w14:textId="02B045C5" w:rsidR="00650B9A" w:rsidRPr="00222E3B" w:rsidRDefault="001318AB" w:rsidP="00B1058B">
      <w:pPr>
        <w:pStyle w:val="Heading2"/>
        <w:numPr>
          <w:ilvl w:val="0"/>
          <w:numId w:val="5"/>
        </w:numPr>
        <w:tabs>
          <w:tab w:val="left" w:pos="841"/>
        </w:tabs>
        <w:ind w:hanging="360"/>
        <w:rPr>
          <w:rFonts w:ascii="Aptos" w:hAnsi="Aptos"/>
        </w:rPr>
      </w:pPr>
      <w:bookmarkStart w:id="201" w:name="XX_VIII_C"/>
      <w:bookmarkEnd w:id="201"/>
      <w:r w:rsidRPr="00222E3B">
        <w:rPr>
          <w:rFonts w:ascii="Aptos" w:hAnsi="Aptos"/>
          <w:color w:val="17365D"/>
        </w:rPr>
        <w:t>A</w:t>
      </w:r>
      <w:bookmarkEnd w:id="199"/>
      <w:r w:rsidRPr="00222E3B">
        <w:rPr>
          <w:rFonts w:ascii="Aptos" w:hAnsi="Aptos"/>
          <w:color w:val="17365D"/>
        </w:rPr>
        <w:t>udit</w:t>
      </w:r>
      <w:r w:rsidR="00063F41" w:rsidRPr="00222E3B">
        <w:rPr>
          <w:rFonts w:ascii="Aptos" w:hAnsi="Aptos"/>
          <w:color w:val="17365D"/>
        </w:rPr>
        <w:t>s</w:t>
      </w:r>
    </w:p>
    <w:p w14:paraId="2126CBD6" w14:textId="690304A1" w:rsidR="00650B9A" w:rsidRPr="00222E3B" w:rsidRDefault="00063F41" w:rsidP="00063F41">
      <w:pPr>
        <w:pStyle w:val="BodyText"/>
        <w:ind w:left="810" w:right="228"/>
        <w:rPr>
          <w:rFonts w:ascii="Aptos" w:hAnsi="Aptos"/>
        </w:rPr>
      </w:pPr>
      <w:r w:rsidRPr="00222E3B">
        <w:rPr>
          <w:rFonts w:ascii="Aptos" w:hAnsi="Aptos"/>
        </w:rPr>
        <w:t xml:space="preserve">An audit is the systematic examination of financial records, procedures, and compliance with regulations to ensure accuracy, integrity, and adherence to institutional and sponsor requirements. </w:t>
      </w:r>
      <w:r w:rsidR="001318AB" w:rsidRPr="00222E3B">
        <w:rPr>
          <w:rFonts w:ascii="Aptos" w:hAnsi="Aptos"/>
        </w:rPr>
        <w:t xml:space="preserve">All </w:t>
      </w:r>
      <w:r w:rsidR="007747E9">
        <w:rPr>
          <w:rFonts w:ascii="Aptos" w:hAnsi="Aptos"/>
        </w:rPr>
        <w:t xml:space="preserve">sponsored </w:t>
      </w:r>
      <w:r w:rsidR="008507AA">
        <w:rPr>
          <w:rFonts w:ascii="Aptos" w:hAnsi="Aptos"/>
        </w:rPr>
        <w:t xml:space="preserve">projects </w:t>
      </w:r>
      <w:r w:rsidR="008507AA" w:rsidRPr="00222E3B">
        <w:rPr>
          <w:rFonts w:ascii="Aptos" w:hAnsi="Aptos"/>
        </w:rPr>
        <w:t>awarded</w:t>
      </w:r>
      <w:r w:rsidR="001318AB" w:rsidRPr="00222E3B">
        <w:rPr>
          <w:rFonts w:ascii="Aptos" w:hAnsi="Aptos"/>
        </w:rPr>
        <w:t xml:space="preserve"> to the University are subject to audit. Audits may be performed at multiple levels including the:</w:t>
      </w:r>
    </w:p>
    <w:p w14:paraId="68668F74" w14:textId="77777777" w:rsidR="00650B9A" w:rsidRPr="00222E3B" w:rsidRDefault="00650B9A">
      <w:pPr>
        <w:pStyle w:val="BodyText"/>
        <w:spacing w:before="11"/>
        <w:rPr>
          <w:rFonts w:ascii="Aptos" w:hAnsi="Aptos"/>
          <w:sz w:val="23"/>
        </w:rPr>
      </w:pPr>
    </w:p>
    <w:p w14:paraId="419A569E" w14:textId="14991A9D" w:rsidR="00650B9A" w:rsidRPr="00222E3B" w:rsidRDefault="005A37DB" w:rsidP="00B1058B">
      <w:pPr>
        <w:pStyle w:val="ListParagraph"/>
        <w:numPr>
          <w:ilvl w:val="1"/>
          <w:numId w:val="4"/>
        </w:numPr>
        <w:tabs>
          <w:tab w:val="left" w:pos="1919"/>
          <w:tab w:val="left" w:pos="1920"/>
        </w:tabs>
        <w:spacing w:line="293" w:lineRule="exact"/>
        <w:rPr>
          <w:rFonts w:ascii="Aptos" w:hAnsi="Aptos"/>
          <w:sz w:val="24"/>
        </w:rPr>
      </w:pPr>
      <w:r>
        <w:rPr>
          <w:rFonts w:ascii="Aptos" w:hAnsi="Aptos"/>
          <w:sz w:val="24"/>
        </w:rPr>
        <w:t xml:space="preserve">Board of Regents, Office of </w:t>
      </w:r>
      <w:r w:rsidR="001318AB" w:rsidRPr="00222E3B">
        <w:rPr>
          <w:rFonts w:ascii="Aptos" w:hAnsi="Aptos"/>
          <w:sz w:val="24"/>
        </w:rPr>
        <w:t>Internal</w:t>
      </w:r>
      <w:r w:rsidR="001318AB" w:rsidRPr="00222E3B">
        <w:rPr>
          <w:rFonts w:ascii="Aptos" w:hAnsi="Aptos"/>
          <w:spacing w:val="-1"/>
          <w:sz w:val="24"/>
        </w:rPr>
        <w:t xml:space="preserve"> </w:t>
      </w:r>
      <w:r w:rsidR="001318AB" w:rsidRPr="00222E3B">
        <w:rPr>
          <w:rFonts w:ascii="Aptos" w:hAnsi="Aptos"/>
          <w:sz w:val="24"/>
        </w:rPr>
        <w:t>Audit</w:t>
      </w:r>
    </w:p>
    <w:p w14:paraId="58F9C071" w14:textId="77777777" w:rsidR="00650B9A" w:rsidRPr="00222E3B" w:rsidRDefault="001318AB" w:rsidP="00B1058B">
      <w:pPr>
        <w:pStyle w:val="ListParagraph"/>
        <w:numPr>
          <w:ilvl w:val="1"/>
          <w:numId w:val="4"/>
        </w:numPr>
        <w:tabs>
          <w:tab w:val="left" w:pos="1919"/>
          <w:tab w:val="left" w:pos="1920"/>
        </w:tabs>
        <w:spacing w:line="293" w:lineRule="exact"/>
        <w:rPr>
          <w:rFonts w:ascii="Aptos" w:hAnsi="Aptos"/>
          <w:sz w:val="24"/>
        </w:rPr>
      </w:pPr>
      <w:r w:rsidRPr="00222E3B">
        <w:rPr>
          <w:rFonts w:ascii="Aptos" w:hAnsi="Aptos"/>
          <w:sz w:val="24"/>
        </w:rPr>
        <w:t>Office of the State</w:t>
      </w:r>
      <w:r w:rsidRPr="00222E3B">
        <w:rPr>
          <w:rFonts w:ascii="Aptos" w:hAnsi="Aptos"/>
          <w:spacing w:val="-5"/>
          <w:sz w:val="24"/>
        </w:rPr>
        <w:t xml:space="preserve"> </w:t>
      </w:r>
      <w:r w:rsidRPr="00222E3B">
        <w:rPr>
          <w:rFonts w:ascii="Aptos" w:hAnsi="Aptos"/>
          <w:sz w:val="24"/>
        </w:rPr>
        <w:t>Auditor</w:t>
      </w:r>
    </w:p>
    <w:p w14:paraId="00588F1D" w14:textId="77777777" w:rsidR="00650B9A" w:rsidRPr="00222E3B" w:rsidRDefault="001318AB" w:rsidP="00B1058B">
      <w:pPr>
        <w:pStyle w:val="ListParagraph"/>
        <w:numPr>
          <w:ilvl w:val="1"/>
          <w:numId w:val="4"/>
        </w:numPr>
        <w:tabs>
          <w:tab w:val="left" w:pos="1919"/>
          <w:tab w:val="left" w:pos="1920"/>
        </w:tabs>
        <w:spacing w:line="293" w:lineRule="exact"/>
        <w:rPr>
          <w:rFonts w:ascii="Aptos" w:hAnsi="Aptos"/>
          <w:sz w:val="24"/>
        </w:rPr>
      </w:pPr>
      <w:r w:rsidRPr="00222E3B">
        <w:rPr>
          <w:rFonts w:ascii="Aptos" w:hAnsi="Aptos"/>
          <w:sz w:val="24"/>
        </w:rPr>
        <w:t>Federal</w:t>
      </w:r>
      <w:r w:rsidRPr="00222E3B">
        <w:rPr>
          <w:rFonts w:ascii="Aptos" w:hAnsi="Aptos"/>
          <w:spacing w:val="-1"/>
          <w:sz w:val="24"/>
        </w:rPr>
        <w:t xml:space="preserve"> </w:t>
      </w:r>
      <w:r w:rsidRPr="00222E3B">
        <w:rPr>
          <w:rFonts w:ascii="Aptos" w:hAnsi="Aptos"/>
          <w:sz w:val="24"/>
        </w:rPr>
        <w:t>Auditors</w:t>
      </w:r>
    </w:p>
    <w:p w14:paraId="6076F9C4" w14:textId="77777777" w:rsidR="00650B9A" w:rsidRPr="00222E3B" w:rsidRDefault="001318AB" w:rsidP="00B1058B">
      <w:pPr>
        <w:pStyle w:val="ListParagraph"/>
        <w:numPr>
          <w:ilvl w:val="1"/>
          <w:numId w:val="4"/>
        </w:numPr>
        <w:tabs>
          <w:tab w:val="left" w:pos="1919"/>
          <w:tab w:val="left" w:pos="1920"/>
        </w:tabs>
        <w:spacing w:line="293" w:lineRule="exact"/>
        <w:rPr>
          <w:rFonts w:ascii="Aptos" w:hAnsi="Aptos"/>
          <w:sz w:val="24"/>
        </w:rPr>
      </w:pPr>
      <w:r w:rsidRPr="00222E3B">
        <w:rPr>
          <w:rFonts w:ascii="Aptos" w:hAnsi="Aptos"/>
          <w:sz w:val="24"/>
        </w:rPr>
        <w:t>Public</w:t>
      </w:r>
      <w:r w:rsidRPr="00222E3B">
        <w:rPr>
          <w:rFonts w:ascii="Aptos" w:hAnsi="Aptos"/>
          <w:spacing w:val="-2"/>
          <w:sz w:val="24"/>
        </w:rPr>
        <w:t xml:space="preserve"> </w:t>
      </w:r>
      <w:r w:rsidRPr="00222E3B">
        <w:rPr>
          <w:rFonts w:ascii="Aptos" w:hAnsi="Aptos"/>
          <w:sz w:val="24"/>
        </w:rPr>
        <w:t>Auditors</w:t>
      </w:r>
    </w:p>
    <w:p w14:paraId="4F58B0D1" w14:textId="77777777" w:rsidR="00650B9A" w:rsidRPr="00222E3B" w:rsidRDefault="001318AB" w:rsidP="00B1058B">
      <w:pPr>
        <w:pStyle w:val="Heading3"/>
        <w:numPr>
          <w:ilvl w:val="0"/>
          <w:numId w:val="52"/>
        </w:numPr>
        <w:tabs>
          <w:tab w:val="left" w:pos="1200"/>
        </w:tabs>
        <w:spacing w:line="290" w:lineRule="exact"/>
        <w:rPr>
          <w:rFonts w:ascii="Aptos" w:hAnsi="Aptos"/>
        </w:rPr>
      </w:pPr>
      <w:bookmarkStart w:id="202" w:name="XX_VIII_C_1"/>
      <w:bookmarkStart w:id="203" w:name="_TOC_250022"/>
      <w:bookmarkEnd w:id="202"/>
      <w:r w:rsidRPr="00222E3B">
        <w:rPr>
          <w:rFonts w:ascii="Aptos" w:hAnsi="Aptos"/>
          <w:color w:val="4F81BD"/>
        </w:rPr>
        <w:t>Focal Point for Audit</w:t>
      </w:r>
      <w:r w:rsidRPr="00222E3B">
        <w:rPr>
          <w:rFonts w:ascii="Aptos" w:hAnsi="Aptos"/>
          <w:color w:val="4F81BD"/>
          <w:spacing w:val="-4"/>
        </w:rPr>
        <w:t xml:space="preserve"> </w:t>
      </w:r>
      <w:bookmarkEnd w:id="203"/>
      <w:r w:rsidRPr="00222E3B">
        <w:rPr>
          <w:rFonts w:ascii="Aptos" w:hAnsi="Aptos"/>
          <w:color w:val="4F81BD"/>
        </w:rPr>
        <w:t>Matters</w:t>
      </w:r>
    </w:p>
    <w:p w14:paraId="18841746" w14:textId="4A81EE15" w:rsidR="00650B9A" w:rsidRPr="00222E3B" w:rsidRDefault="00A305A4">
      <w:pPr>
        <w:pStyle w:val="BodyText"/>
        <w:ind w:left="1199" w:right="147"/>
        <w:rPr>
          <w:rFonts w:ascii="Aptos" w:hAnsi="Aptos"/>
        </w:rPr>
      </w:pPr>
      <w:r>
        <w:rPr>
          <w:rFonts w:ascii="Aptos" w:hAnsi="Aptos"/>
        </w:rPr>
        <w:lastRenderedPageBreak/>
        <w:t xml:space="preserve">Grants Contracts Financial Administration (GCFA) in Stillwater </w:t>
      </w:r>
      <w:r w:rsidR="001318AB" w:rsidRPr="00222E3B">
        <w:rPr>
          <w:rFonts w:ascii="Aptos" w:hAnsi="Aptos"/>
        </w:rPr>
        <w:t xml:space="preserve">is responsible for coordinating all audit matters related to sponsored </w:t>
      </w:r>
      <w:r w:rsidR="00125E08">
        <w:rPr>
          <w:rFonts w:ascii="Aptos" w:hAnsi="Aptos"/>
        </w:rPr>
        <w:t>projects</w:t>
      </w:r>
      <w:r w:rsidR="001318AB" w:rsidRPr="00222E3B">
        <w:rPr>
          <w:rFonts w:ascii="Aptos" w:hAnsi="Aptos"/>
        </w:rPr>
        <w:t xml:space="preserve"> of the University. Federal, state, and public firm auditors must make their initial contact with </w:t>
      </w:r>
      <w:r w:rsidR="00286F87">
        <w:rPr>
          <w:rFonts w:ascii="Aptos" w:hAnsi="Aptos"/>
        </w:rPr>
        <w:t>Post-Award Administration</w:t>
      </w:r>
      <w:r w:rsidR="001318AB" w:rsidRPr="00222E3B">
        <w:rPr>
          <w:rFonts w:ascii="Aptos" w:hAnsi="Aptos"/>
        </w:rPr>
        <w:t xml:space="preserve">.  Subsequent contacts by auditors with other University departments will be preceded by advance notice from </w:t>
      </w:r>
      <w:r w:rsidR="00286F87">
        <w:rPr>
          <w:rFonts w:ascii="Aptos" w:hAnsi="Aptos"/>
        </w:rPr>
        <w:t>Post-Award Administration</w:t>
      </w:r>
      <w:r w:rsidR="001318AB" w:rsidRPr="00222E3B">
        <w:rPr>
          <w:rFonts w:ascii="Aptos" w:hAnsi="Aptos"/>
        </w:rPr>
        <w:t xml:space="preserve">. The purpose of the advance contact is to identify the auditors, outline the general purpose of the visit, and facilitate the audit.  Questions concerning the official status of an auditor should be referred to </w:t>
      </w:r>
      <w:r w:rsidR="00286F87">
        <w:rPr>
          <w:rFonts w:ascii="Aptos" w:hAnsi="Aptos"/>
        </w:rPr>
        <w:t>Post-Award Administration</w:t>
      </w:r>
      <w:r w:rsidR="001318AB" w:rsidRPr="00222E3B">
        <w:rPr>
          <w:rFonts w:ascii="Aptos" w:hAnsi="Aptos"/>
        </w:rPr>
        <w:t>.</w:t>
      </w:r>
    </w:p>
    <w:p w14:paraId="1E7D87A3" w14:textId="77777777" w:rsidR="00650B9A" w:rsidRPr="00222E3B" w:rsidRDefault="001318AB" w:rsidP="00B1058B">
      <w:pPr>
        <w:pStyle w:val="Heading3"/>
        <w:numPr>
          <w:ilvl w:val="0"/>
          <w:numId w:val="52"/>
        </w:numPr>
        <w:tabs>
          <w:tab w:val="left" w:pos="1200"/>
        </w:tabs>
        <w:spacing w:before="205"/>
        <w:rPr>
          <w:rFonts w:ascii="Aptos" w:hAnsi="Aptos"/>
        </w:rPr>
      </w:pPr>
      <w:bookmarkStart w:id="204" w:name="XX_VIII_C_2"/>
      <w:bookmarkStart w:id="205" w:name="_TOC_250021"/>
      <w:bookmarkEnd w:id="204"/>
      <w:r w:rsidRPr="00222E3B">
        <w:rPr>
          <w:rFonts w:ascii="Aptos" w:hAnsi="Aptos"/>
          <w:color w:val="4F81BD"/>
        </w:rPr>
        <w:t>Grants Accounting Administration</w:t>
      </w:r>
      <w:r w:rsidRPr="00222E3B">
        <w:rPr>
          <w:rFonts w:ascii="Aptos" w:hAnsi="Aptos"/>
          <w:color w:val="4F81BD"/>
          <w:spacing w:val="-3"/>
        </w:rPr>
        <w:t xml:space="preserve"> </w:t>
      </w:r>
      <w:bookmarkEnd w:id="205"/>
      <w:r w:rsidRPr="00222E3B">
        <w:rPr>
          <w:rFonts w:ascii="Aptos" w:hAnsi="Aptos"/>
          <w:color w:val="4F81BD"/>
        </w:rPr>
        <w:t>Representation</w:t>
      </w:r>
    </w:p>
    <w:p w14:paraId="78285B92" w14:textId="2B959D6A" w:rsidR="00650B9A" w:rsidRPr="00222E3B" w:rsidRDefault="001318AB" w:rsidP="00E7384F">
      <w:pPr>
        <w:pStyle w:val="BodyText"/>
        <w:ind w:left="1199" w:right="228"/>
        <w:rPr>
          <w:rFonts w:ascii="Aptos" w:hAnsi="Aptos"/>
        </w:rPr>
      </w:pPr>
      <w:r w:rsidRPr="00222E3B">
        <w:rPr>
          <w:rFonts w:ascii="Aptos" w:hAnsi="Aptos"/>
        </w:rPr>
        <w:t xml:space="preserve">Depending upon the nature of the audit or subject matter, </w:t>
      </w:r>
      <w:r w:rsidR="00286F87">
        <w:rPr>
          <w:rFonts w:ascii="Aptos" w:hAnsi="Aptos"/>
        </w:rPr>
        <w:t>Post-Award Administration</w:t>
      </w:r>
      <w:r w:rsidR="00613EA5" w:rsidRPr="00222E3B">
        <w:rPr>
          <w:rFonts w:ascii="Aptos" w:hAnsi="Aptos"/>
        </w:rPr>
        <w:t xml:space="preserve"> </w:t>
      </w:r>
      <w:r w:rsidRPr="00222E3B">
        <w:rPr>
          <w:rFonts w:ascii="Aptos" w:hAnsi="Aptos"/>
        </w:rPr>
        <w:t xml:space="preserve">may elect to be represented in audit discussions at the departmental level. Should departmental personnel require guidance at any time, </w:t>
      </w:r>
      <w:r w:rsidR="00286F87">
        <w:rPr>
          <w:rFonts w:ascii="Aptos" w:hAnsi="Aptos"/>
        </w:rPr>
        <w:t>Post-Award Administration</w:t>
      </w:r>
      <w:r w:rsidRPr="00222E3B">
        <w:rPr>
          <w:rFonts w:ascii="Aptos" w:hAnsi="Aptos"/>
        </w:rPr>
        <w:t xml:space="preserve"> </w:t>
      </w:r>
      <w:r w:rsidR="0024585A">
        <w:rPr>
          <w:rFonts w:ascii="Aptos" w:hAnsi="Aptos"/>
        </w:rPr>
        <w:t>should</w:t>
      </w:r>
      <w:r w:rsidR="0024585A" w:rsidRPr="00222E3B">
        <w:rPr>
          <w:rFonts w:ascii="Aptos" w:hAnsi="Aptos"/>
        </w:rPr>
        <w:t xml:space="preserve"> </w:t>
      </w:r>
      <w:r w:rsidRPr="00222E3B">
        <w:rPr>
          <w:rFonts w:ascii="Aptos" w:hAnsi="Aptos"/>
        </w:rPr>
        <w:t xml:space="preserve">be contacted without hesitation. </w:t>
      </w:r>
      <w:r w:rsidR="00286F87">
        <w:rPr>
          <w:rFonts w:ascii="Aptos" w:hAnsi="Aptos"/>
        </w:rPr>
        <w:t>Post-Award Administration</w:t>
      </w:r>
      <w:r w:rsidRPr="00222E3B">
        <w:rPr>
          <w:rFonts w:ascii="Aptos" w:hAnsi="Aptos"/>
        </w:rPr>
        <w:t xml:space="preserve"> participates in and</w:t>
      </w:r>
      <w:r w:rsidR="00E7384F" w:rsidRPr="00222E3B">
        <w:rPr>
          <w:rFonts w:ascii="Aptos" w:hAnsi="Aptos"/>
        </w:rPr>
        <w:t xml:space="preserve"> </w:t>
      </w:r>
      <w:r w:rsidRPr="00222E3B">
        <w:rPr>
          <w:rFonts w:ascii="Aptos" w:hAnsi="Aptos"/>
        </w:rPr>
        <w:t xml:space="preserve">coordinates </w:t>
      </w:r>
      <w:r w:rsidR="005A37DB">
        <w:rPr>
          <w:rFonts w:ascii="Aptos" w:hAnsi="Aptos"/>
        </w:rPr>
        <w:t xml:space="preserve">the exit </w:t>
      </w:r>
      <w:r w:rsidRPr="00222E3B">
        <w:rPr>
          <w:rFonts w:ascii="Aptos" w:hAnsi="Aptos"/>
        </w:rPr>
        <w:t>audit briefing as deemed necessary by the significance and nature of the audit findings and recommendations.</w:t>
      </w:r>
    </w:p>
    <w:p w14:paraId="3F4DEB12" w14:textId="77777777" w:rsidR="00650B9A" w:rsidRPr="00222E3B" w:rsidRDefault="001318AB" w:rsidP="00B1058B">
      <w:pPr>
        <w:pStyle w:val="Heading3"/>
        <w:numPr>
          <w:ilvl w:val="0"/>
          <w:numId w:val="52"/>
        </w:numPr>
        <w:tabs>
          <w:tab w:val="left" w:pos="1200"/>
        </w:tabs>
        <w:spacing w:before="207"/>
        <w:rPr>
          <w:rFonts w:ascii="Aptos" w:hAnsi="Aptos"/>
        </w:rPr>
      </w:pPr>
      <w:bookmarkStart w:id="206" w:name="XX_VIII_C_3"/>
      <w:bookmarkStart w:id="207" w:name="_TOC_250020"/>
      <w:bookmarkEnd w:id="206"/>
      <w:r w:rsidRPr="00222E3B">
        <w:rPr>
          <w:rFonts w:ascii="Aptos" w:hAnsi="Aptos"/>
          <w:color w:val="4F81BD"/>
        </w:rPr>
        <w:t>Right of</w:t>
      </w:r>
      <w:r w:rsidRPr="00222E3B">
        <w:rPr>
          <w:rFonts w:ascii="Aptos" w:hAnsi="Aptos"/>
          <w:color w:val="4F81BD"/>
          <w:spacing w:val="-3"/>
        </w:rPr>
        <w:t xml:space="preserve"> </w:t>
      </w:r>
      <w:bookmarkEnd w:id="207"/>
      <w:r w:rsidRPr="00222E3B">
        <w:rPr>
          <w:rFonts w:ascii="Aptos" w:hAnsi="Aptos"/>
          <w:color w:val="4F81BD"/>
        </w:rPr>
        <w:t>Access</w:t>
      </w:r>
    </w:p>
    <w:p w14:paraId="2B3FF545" w14:textId="7AAB680D" w:rsidR="00650B9A" w:rsidRPr="00222E3B" w:rsidRDefault="001318AB">
      <w:pPr>
        <w:pStyle w:val="BodyText"/>
        <w:ind w:left="1200" w:right="228"/>
        <w:rPr>
          <w:rFonts w:ascii="Aptos" w:hAnsi="Aptos"/>
        </w:rPr>
      </w:pPr>
      <w:r w:rsidRPr="00222E3B">
        <w:rPr>
          <w:rFonts w:ascii="Aptos" w:hAnsi="Aptos"/>
        </w:rPr>
        <w:t xml:space="preserve">Under the legal terms of </w:t>
      </w:r>
      <w:r w:rsidR="00D3241C">
        <w:rPr>
          <w:rFonts w:ascii="Aptos" w:hAnsi="Aptos"/>
        </w:rPr>
        <w:t>sponsored projects</w:t>
      </w:r>
      <w:r w:rsidRPr="00222E3B">
        <w:rPr>
          <w:rFonts w:ascii="Aptos" w:hAnsi="Aptos"/>
        </w:rPr>
        <w:t>, auditors have the right of access to all official University records associated with an award. The University is obligated to make such records readily available for examination.</w:t>
      </w:r>
    </w:p>
    <w:p w14:paraId="4FB128D7" w14:textId="77777777" w:rsidR="00650B9A" w:rsidRPr="00222E3B" w:rsidRDefault="001318AB" w:rsidP="00B1058B">
      <w:pPr>
        <w:pStyle w:val="Heading3"/>
        <w:numPr>
          <w:ilvl w:val="0"/>
          <w:numId w:val="52"/>
        </w:numPr>
        <w:tabs>
          <w:tab w:val="left" w:pos="1200"/>
        </w:tabs>
        <w:spacing w:before="202" w:line="290" w:lineRule="exact"/>
        <w:rPr>
          <w:rFonts w:ascii="Aptos" w:hAnsi="Aptos"/>
        </w:rPr>
      </w:pPr>
      <w:bookmarkStart w:id="208" w:name="XX_VIII_C_4"/>
      <w:bookmarkStart w:id="209" w:name="_TOC_250019"/>
      <w:bookmarkEnd w:id="208"/>
      <w:r w:rsidRPr="00222E3B">
        <w:rPr>
          <w:rFonts w:ascii="Aptos" w:hAnsi="Aptos"/>
          <w:color w:val="4F81BD"/>
        </w:rPr>
        <w:t>Exit</w:t>
      </w:r>
      <w:r w:rsidRPr="00222E3B">
        <w:rPr>
          <w:rFonts w:ascii="Aptos" w:hAnsi="Aptos"/>
          <w:color w:val="4F81BD"/>
          <w:spacing w:val="-2"/>
        </w:rPr>
        <w:t xml:space="preserve"> </w:t>
      </w:r>
      <w:bookmarkEnd w:id="209"/>
      <w:r w:rsidRPr="00222E3B">
        <w:rPr>
          <w:rFonts w:ascii="Aptos" w:hAnsi="Aptos"/>
          <w:color w:val="4F81BD"/>
        </w:rPr>
        <w:t>Conference</w:t>
      </w:r>
    </w:p>
    <w:p w14:paraId="5A78929A" w14:textId="77777777" w:rsidR="00650B9A" w:rsidRPr="00222E3B" w:rsidRDefault="001318AB">
      <w:pPr>
        <w:pStyle w:val="BodyText"/>
        <w:ind w:left="1200" w:right="337"/>
        <w:rPr>
          <w:rFonts w:ascii="Aptos" w:hAnsi="Aptos"/>
        </w:rPr>
      </w:pPr>
      <w:r w:rsidRPr="00222E3B">
        <w:rPr>
          <w:rFonts w:ascii="Aptos" w:hAnsi="Aptos"/>
        </w:rPr>
        <w:t>At the conclusion of an audit and prior to the issuance of the formal report, auditors normally conduct an exit conference. The purpose of this meeting is to review audit findings and tentative conclusions, exceptions, and recommendations. At this meeting, the University has an opportunity to comment on the audit findings and to provide additional information where appropriate.</w:t>
      </w:r>
    </w:p>
    <w:p w14:paraId="5E9CF742" w14:textId="77777777" w:rsidR="00650B9A" w:rsidRPr="00222E3B" w:rsidRDefault="001318AB" w:rsidP="00B1058B">
      <w:pPr>
        <w:pStyle w:val="Heading3"/>
        <w:numPr>
          <w:ilvl w:val="0"/>
          <w:numId w:val="52"/>
        </w:numPr>
        <w:tabs>
          <w:tab w:val="left" w:pos="1200"/>
        </w:tabs>
        <w:spacing w:before="205"/>
        <w:rPr>
          <w:rFonts w:ascii="Aptos" w:hAnsi="Aptos"/>
        </w:rPr>
      </w:pPr>
      <w:bookmarkStart w:id="210" w:name="_TOC_250018"/>
      <w:bookmarkStart w:id="211" w:name="XX_VIII_C_5"/>
      <w:bookmarkEnd w:id="210"/>
      <w:bookmarkEnd w:id="211"/>
      <w:r w:rsidRPr="00222E3B">
        <w:rPr>
          <w:rFonts w:ascii="Aptos" w:hAnsi="Aptos"/>
          <w:color w:val="4F81BD"/>
        </w:rPr>
        <w:t>Audit Response</w:t>
      </w:r>
    </w:p>
    <w:p w14:paraId="4A0C9975" w14:textId="4D61E98C" w:rsidR="00650B9A" w:rsidRPr="00222E3B" w:rsidRDefault="00286F87" w:rsidP="00613EA5">
      <w:pPr>
        <w:pStyle w:val="BodyText"/>
        <w:ind w:left="1200" w:right="228"/>
        <w:rPr>
          <w:rFonts w:ascii="Aptos" w:hAnsi="Aptos"/>
        </w:rPr>
      </w:pPr>
      <w:r>
        <w:rPr>
          <w:rFonts w:ascii="Aptos" w:hAnsi="Aptos"/>
        </w:rPr>
        <w:t>Post-Award Administration</w:t>
      </w:r>
      <w:r w:rsidR="001318AB" w:rsidRPr="00222E3B">
        <w:rPr>
          <w:rFonts w:ascii="Aptos" w:hAnsi="Aptos"/>
        </w:rPr>
        <w:t xml:space="preserve"> is responsible for coordinating the University’s response to audits of</w:t>
      </w:r>
      <w:r w:rsidR="00530DCB">
        <w:rPr>
          <w:rFonts w:ascii="Aptos" w:hAnsi="Aptos"/>
        </w:rPr>
        <w:t xml:space="preserve"> sponsored projects</w:t>
      </w:r>
      <w:r w:rsidR="001318AB" w:rsidRPr="00222E3B">
        <w:rPr>
          <w:rFonts w:ascii="Aptos" w:hAnsi="Aptos"/>
        </w:rPr>
        <w:t>. This responsibility in no way relieves the Principal Investigator or department concerned from providing necessary input in a timely manner or from resolving financial liability, which may ultimately be assessed as a result of audit exceptions.</w:t>
      </w:r>
      <w:r w:rsidR="00613EA5" w:rsidRPr="00222E3B">
        <w:rPr>
          <w:rFonts w:ascii="Aptos" w:hAnsi="Aptos"/>
        </w:rPr>
        <w:t xml:space="preserve"> </w:t>
      </w:r>
      <w:r w:rsidR="001318AB" w:rsidRPr="00222E3B">
        <w:rPr>
          <w:rFonts w:ascii="Aptos" w:hAnsi="Aptos"/>
        </w:rPr>
        <w:t>The University’s response must be coordinated through established channels. Under no circumstances may a department or individual initiate a direct response to an audit.</w:t>
      </w:r>
    </w:p>
    <w:p w14:paraId="6067E91B" w14:textId="77777777" w:rsidR="00650B9A" w:rsidRPr="00222E3B" w:rsidRDefault="001318AB" w:rsidP="00B1058B">
      <w:pPr>
        <w:pStyle w:val="Heading3"/>
        <w:numPr>
          <w:ilvl w:val="0"/>
          <w:numId w:val="52"/>
        </w:numPr>
        <w:tabs>
          <w:tab w:val="left" w:pos="1200"/>
        </w:tabs>
        <w:rPr>
          <w:rFonts w:ascii="Aptos" w:hAnsi="Aptos"/>
        </w:rPr>
      </w:pPr>
      <w:bookmarkStart w:id="212" w:name="XX_VIII_C_6"/>
      <w:bookmarkStart w:id="213" w:name="_TOC_250017"/>
      <w:bookmarkEnd w:id="212"/>
      <w:r w:rsidRPr="00222E3B">
        <w:rPr>
          <w:rFonts w:ascii="Aptos" w:hAnsi="Aptos"/>
          <w:color w:val="4F81BD"/>
        </w:rPr>
        <w:t>Co</w:t>
      </w:r>
      <w:bookmarkEnd w:id="213"/>
      <w:r w:rsidRPr="00222E3B">
        <w:rPr>
          <w:rFonts w:ascii="Aptos" w:hAnsi="Aptos"/>
          <w:color w:val="4F81BD"/>
        </w:rPr>
        <w:t>st Disallowance</w:t>
      </w:r>
    </w:p>
    <w:p w14:paraId="0D669537" w14:textId="0037C41D" w:rsidR="00650B9A" w:rsidRPr="00222E3B" w:rsidRDefault="001318AB">
      <w:pPr>
        <w:pStyle w:val="BodyText"/>
        <w:ind w:left="1200" w:right="135"/>
        <w:rPr>
          <w:rFonts w:ascii="Aptos" w:hAnsi="Aptos"/>
        </w:rPr>
      </w:pPr>
      <w:r w:rsidRPr="00222E3B">
        <w:rPr>
          <w:rFonts w:ascii="Aptos" w:hAnsi="Aptos"/>
        </w:rPr>
        <w:t xml:space="preserve">Financial responsibility for audit </w:t>
      </w:r>
      <w:r w:rsidR="005A37DB">
        <w:rPr>
          <w:rFonts w:ascii="Aptos" w:hAnsi="Aptos"/>
        </w:rPr>
        <w:t>findings</w:t>
      </w:r>
      <w:r w:rsidRPr="00222E3B">
        <w:rPr>
          <w:rFonts w:ascii="Aptos" w:hAnsi="Aptos"/>
        </w:rPr>
        <w:t xml:space="preserve"> rests with the Principal Investigator, department, and college having primary responsibility for the project on which costs are questioned. Disallowances cannot be charged to any federal or state-funded accounts. Personal liability may be considered and assessed when an audit disallowance stemmed from gross negligence or malfeasance on the part of an employee.</w:t>
      </w:r>
    </w:p>
    <w:p w14:paraId="0BF38EA8" w14:textId="1E904D1E" w:rsidR="00650B9A" w:rsidRPr="00222E3B" w:rsidRDefault="00650B9A">
      <w:pPr>
        <w:rPr>
          <w:rFonts w:ascii="Aptos" w:hAnsi="Aptos"/>
        </w:rPr>
        <w:sectPr w:rsidR="00650B9A" w:rsidRPr="00222E3B" w:rsidSect="00380D11">
          <w:type w:val="continuous"/>
          <w:pgSz w:w="12240" w:h="15840"/>
          <w:pgMar w:top="1340" w:right="600" w:bottom="900" w:left="600" w:header="722" w:footer="717" w:gutter="0"/>
          <w:cols w:space="720"/>
        </w:sectPr>
      </w:pPr>
    </w:p>
    <w:p w14:paraId="19B47B4E" w14:textId="77777777" w:rsidR="00650B9A" w:rsidRPr="00222E3B" w:rsidRDefault="00650B9A">
      <w:pPr>
        <w:pStyle w:val="BodyText"/>
        <w:rPr>
          <w:rFonts w:ascii="Aptos" w:hAnsi="Aptos"/>
          <w:sz w:val="20"/>
        </w:rPr>
      </w:pPr>
    </w:p>
    <w:p w14:paraId="3BEB229F" w14:textId="77777777" w:rsidR="00650B9A" w:rsidRPr="00222E3B" w:rsidRDefault="00650B9A">
      <w:pPr>
        <w:pStyle w:val="BodyText"/>
        <w:spacing w:before="10"/>
        <w:rPr>
          <w:rFonts w:ascii="Aptos" w:hAnsi="Aptos"/>
          <w:sz w:val="26"/>
        </w:rPr>
      </w:pPr>
    </w:p>
    <w:p w14:paraId="469C0BF2" w14:textId="77777777" w:rsidR="00650B9A" w:rsidRPr="001B32A2" w:rsidRDefault="001318AB" w:rsidP="004B6EC6">
      <w:pPr>
        <w:pStyle w:val="Title"/>
        <w:rPr>
          <w:sz w:val="52"/>
          <w:szCs w:val="52"/>
        </w:rPr>
      </w:pPr>
      <w:bookmarkStart w:id="214" w:name="XX_IX"/>
      <w:bookmarkStart w:id="215" w:name="_TOC_250015"/>
      <w:bookmarkEnd w:id="214"/>
      <w:r w:rsidRPr="001B32A2">
        <w:rPr>
          <w:sz w:val="52"/>
          <w:szCs w:val="52"/>
        </w:rPr>
        <w:t>Research</w:t>
      </w:r>
      <w:r w:rsidRPr="001B32A2">
        <w:rPr>
          <w:spacing w:val="-1"/>
          <w:sz w:val="52"/>
          <w:szCs w:val="52"/>
        </w:rPr>
        <w:t xml:space="preserve"> </w:t>
      </w:r>
      <w:bookmarkEnd w:id="215"/>
      <w:r w:rsidRPr="001B32A2">
        <w:rPr>
          <w:sz w:val="52"/>
          <w:szCs w:val="52"/>
        </w:rPr>
        <w:t>Compliance</w:t>
      </w:r>
    </w:p>
    <w:p w14:paraId="4ADE9BAE" w14:textId="2391CA6B" w:rsidR="00F05A30" w:rsidRPr="00222E3B" w:rsidRDefault="00F9753F" w:rsidP="00552422">
      <w:pPr>
        <w:pStyle w:val="Heading1"/>
        <w:numPr>
          <w:ilvl w:val="0"/>
          <w:numId w:val="0"/>
        </w:numPr>
        <w:tabs>
          <w:tab w:val="left" w:pos="4373"/>
        </w:tabs>
        <w:ind w:left="450"/>
        <w:rPr>
          <w:rFonts w:ascii="Aptos" w:hAnsi="Aptos" w:cs="Times New Roman"/>
          <w:b w:val="0"/>
          <w:bCs w:val="0"/>
          <w:sz w:val="24"/>
          <w:szCs w:val="24"/>
        </w:rPr>
      </w:pPr>
      <w:r w:rsidRPr="00222E3B">
        <w:rPr>
          <w:rFonts w:ascii="Aptos" w:hAnsi="Aptos" w:cs="Times New Roman"/>
          <w:b w:val="0"/>
          <w:bCs w:val="0"/>
          <w:sz w:val="24"/>
          <w:szCs w:val="24"/>
        </w:rPr>
        <w:t xml:space="preserve">OSU-CHS is dedicated to fostering research initiatives guided by ethical principles, integral to the responsible conduct of research.  </w:t>
      </w:r>
      <w:r w:rsidR="007A7524">
        <w:rPr>
          <w:rFonts w:ascii="Aptos" w:hAnsi="Aptos" w:cs="Times New Roman"/>
          <w:b w:val="0"/>
          <w:bCs w:val="0"/>
          <w:sz w:val="24"/>
          <w:szCs w:val="24"/>
        </w:rPr>
        <w:t>Under the auspices of</w:t>
      </w:r>
      <w:r w:rsidRPr="00222E3B">
        <w:rPr>
          <w:rFonts w:ascii="Aptos" w:hAnsi="Aptos" w:cs="Times New Roman"/>
          <w:b w:val="0"/>
          <w:bCs w:val="0"/>
          <w:sz w:val="24"/>
          <w:szCs w:val="24"/>
        </w:rPr>
        <w:t xml:space="preserve"> </w:t>
      </w:r>
      <w:r w:rsidR="00516E33">
        <w:rPr>
          <w:rFonts w:ascii="Aptos" w:hAnsi="Aptos" w:cs="Times New Roman"/>
          <w:b w:val="0"/>
          <w:bCs w:val="0"/>
          <w:sz w:val="24"/>
          <w:szCs w:val="24"/>
        </w:rPr>
        <w:t xml:space="preserve">Research </w:t>
      </w:r>
      <w:r w:rsidRPr="00222E3B">
        <w:rPr>
          <w:rFonts w:ascii="Aptos" w:hAnsi="Aptos" w:cs="Times New Roman"/>
          <w:b w:val="0"/>
          <w:bCs w:val="0"/>
          <w:sz w:val="24"/>
          <w:szCs w:val="24"/>
        </w:rPr>
        <w:t xml:space="preserve">Compliance in the Office of Research, key compliance programs </w:t>
      </w:r>
      <w:r w:rsidR="007A7524">
        <w:rPr>
          <w:rFonts w:ascii="Aptos" w:hAnsi="Aptos" w:cs="Times New Roman"/>
          <w:b w:val="0"/>
          <w:bCs w:val="0"/>
          <w:sz w:val="24"/>
          <w:szCs w:val="24"/>
        </w:rPr>
        <w:t>are implemented to uphold</w:t>
      </w:r>
      <w:r w:rsidRPr="00222E3B">
        <w:rPr>
          <w:rFonts w:ascii="Aptos" w:hAnsi="Aptos" w:cs="Times New Roman"/>
          <w:b w:val="0"/>
          <w:bCs w:val="0"/>
          <w:sz w:val="24"/>
          <w:szCs w:val="24"/>
        </w:rPr>
        <w:t xml:space="preserve"> ethical standards in areas such as research misconduct, human subjects research, animal </w:t>
      </w:r>
      <w:r w:rsidR="007A7524">
        <w:rPr>
          <w:rFonts w:ascii="Aptos" w:hAnsi="Aptos" w:cs="Times New Roman"/>
          <w:b w:val="0"/>
          <w:bCs w:val="0"/>
          <w:sz w:val="24"/>
          <w:szCs w:val="24"/>
        </w:rPr>
        <w:t>welfare</w:t>
      </w:r>
      <w:r w:rsidRPr="00222E3B">
        <w:rPr>
          <w:rFonts w:ascii="Aptos" w:hAnsi="Aptos" w:cs="Times New Roman"/>
          <w:b w:val="0"/>
          <w:bCs w:val="0"/>
          <w:sz w:val="24"/>
          <w:szCs w:val="24"/>
        </w:rPr>
        <w:t>, and biosafety</w:t>
      </w:r>
      <w:r w:rsidR="007A7524">
        <w:rPr>
          <w:rFonts w:ascii="Aptos" w:hAnsi="Aptos" w:cs="Times New Roman"/>
          <w:b w:val="0"/>
          <w:bCs w:val="0"/>
          <w:sz w:val="24"/>
          <w:szCs w:val="24"/>
        </w:rPr>
        <w:t xml:space="preserve"> protocols</w:t>
      </w:r>
      <w:r w:rsidRPr="00222E3B">
        <w:rPr>
          <w:rFonts w:ascii="Aptos" w:hAnsi="Aptos" w:cs="Times New Roman"/>
          <w:b w:val="0"/>
          <w:bCs w:val="0"/>
          <w:sz w:val="24"/>
          <w:szCs w:val="24"/>
        </w:rPr>
        <w:t xml:space="preserve">.  Through centralized coordination, education, and training, </w:t>
      </w:r>
      <w:r w:rsidR="00516E33">
        <w:rPr>
          <w:rFonts w:ascii="Aptos" w:hAnsi="Aptos" w:cs="Times New Roman"/>
          <w:b w:val="0"/>
          <w:bCs w:val="0"/>
          <w:sz w:val="24"/>
          <w:szCs w:val="24"/>
        </w:rPr>
        <w:t>Research Compliance</w:t>
      </w:r>
      <w:r w:rsidRPr="00222E3B">
        <w:rPr>
          <w:rFonts w:ascii="Aptos" w:hAnsi="Aptos" w:cs="Times New Roman"/>
          <w:b w:val="0"/>
          <w:bCs w:val="0"/>
          <w:sz w:val="24"/>
          <w:szCs w:val="24"/>
        </w:rPr>
        <w:t xml:space="preserve"> supports faculty, </w:t>
      </w:r>
      <w:r w:rsidR="007A7524">
        <w:rPr>
          <w:rFonts w:ascii="Aptos" w:hAnsi="Aptos" w:cs="Times New Roman"/>
          <w:b w:val="0"/>
          <w:bCs w:val="0"/>
          <w:sz w:val="24"/>
          <w:szCs w:val="24"/>
        </w:rPr>
        <w:t>staff, and</w:t>
      </w:r>
      <w:r w:rsidRPr="00222E3B">
        <w:rPr>
          <w:rFonts w:ascii="Aptos" w:hAnsi="Aptos" w:cs="Times New Roman"/>
          <w:b w:val="0"/>
          <w:bCs w:val="0"/>
          <w:sz w:val="24"/>
          <w:szCs w:val="24"/>
        </w:rPr>
        <w:t xml:space="preserve"> students in complying with federal, state, and university regulations, </w:t>
      </w:r>
      <w:r w:rsidR="007A7524">
        <w:rPr>
          <w:rFonts w:ascii="Aptos" w:hAnsi="Aptos" w:cs="Times New Roman"/>
          <w:b w:val="0"/>
          <w:bCs w:val="0"/>
          <w:sz w:val="24"/>
          <w:szCs w:val="24"/>
        </w:rPr>
        <w:t>thereby fostering a culture of responsible</w:t>
      </w:r>
      <w:r w:rsidRPr="00222E3B">
        <w:rPr>
          <w:rFonts w:ascii="Aptos" w:hAnsi="Aptos" w:cs="Times New Roman"/>
          <w:b w:val="0"/>
          <w:bCs w:val="0"/>
          <w:sz w:val="24"/>
          <w:szCs w:val="24"/>
        </w:rPr>
        <w:t xml:space="preserve"> research practices.  Responsibilities include ensuring compliance with regulations, promoting</w:t>
      </w:r>
      <w:r w:rsidR="007A7524">
        <w:rPr>
          <w:rFonts w:ascii="Aptos" w:hAnsi="Aptos" w:cs="Times New Roman"/>
          <w:b w:val="0"/>
          <w:bCs w:val="0"/>
          <w:sz w:val="24"/>
          <w:szCs w:val="24"/>
        </w:rPr>
        <w:t xml:space="preserve"> a culture of</w:t>
      </w:r>
      <w:r w:rsidRPr="00222E3B">
        <w:rPr>
          <w:rFonts w:ascii="Aptos" w:hAnsi="Aptos" w:cs="Times New Roman"/>
          <w:b w:val="0"/>
          <w:bCs w:val="0"/>
          <w:sz w:val="24"/>
          <w:szCs w:val="24"/>
        </w:rPr>
        <w:t xml:space="preserve"> ethical conduct, and providing assistance and training to ensure compliance </w:t>
      </w:r>
      <w:r w:rsidR="007A7524">
        <w:rPr>
          <w:rFonts w:ascii="Aptos" w:hAnsi="Aptos" w:cs="Times New Roman"/>
          <w:b w:val="0"/>
          <w:bCs w:val="0"/>
          <w:sz w:val="24"/>
          <w:szCs w:val="24"/>
        </w:rPr>
        <w:t xml:space="preserve">throughout the </w:t>
      </w:r>
      <w:r w:rsidRPr="00222E3B">
        <w:rPr>
          <w:rFonts w:ascii="Aptos" w:hAnsi="Aptos" w:cs="Times New Roman"/>
          <w:b w:val="0"/>
          <w:bCs w:val="0"/>
          <w:sz w:val="24"/>
          <w:szCs w:val="24"/>
        </w:rPr>
        <w:t>proposal submission and award execution</w:t>
      </w:r>
      <w:r w:rsidR="007A7524">
        <w:rPr>
          <w:rFonts w:ascii="Aptos" w:hAnsi="Aptos" w:cs="Times New Roman"/>
          <w:b w:val="0"/>
          <w:bCs w:val="0"/>
          <w:sz w:val="24"/>
          <w:szCs w:val="24"/>
        </w:rPr>
        <w:t xml:space="preserve"> phases</w:t>
      </w:r>
      <w:r w:rsidRPr="00222E3B">
        <w:rPr>
          <w:rFonts w:ascii="Aptos" w:hAnsi="Aptos" w:cs="Times New Roman"/>
          <w:b w:val="0"/>
          <w:bCs w:val="0"/>
          <w:sz w:val="24"/>
          <w:szCs w:val="24"/>
        </w:rPr>
        <w:t>.</w:t>
      </w:r>
    </w:p>
    <w:p w14:paraId="48A9646D" w14:textId="77777777" w:rsidR="00F05A30" w:rsidRPr="00222E3B" w:rsidRDefault="00F05A30" w:rsidP="00552422">
      <w:pPr>
        <w:pStyle w:val="Heading1"/>
        <w:numPr>
          <w:ilvl w:val="0"/>
          <w:numId w:val="0"/>
        </w:numPr>
        <w:tabs>
          <w:tab w:val="left" w:pos="4373"/>
        </w:tabs>
        <w:ind w:left="450"/>
        <w:rPr>
          <w:rFonts w:ascii="Aptos" w:hAnsi="Aptos" w:cs="Times New Roman"/>
          <w:b w:val="0"/>
          <w:bCs w:val="0"/>
          <w:sz w:val="24"/>
          <w:szCs w:val="24"/>
        </w:rPr>
      </w:pPr>
    </w:p>
    <w:p w14:paraId="21CD3473" w14:textId="77777777" w:rsidR="00650B9A" w:rsidRPr="00222E3B" w:rsidRDefault="001318AB" w:rsidP="00B1058B">
      <w:pPr>
        <w:pStyle w:val="Heading2"/>
        <w:numPr>
          <w:ilvl w:val="0"/>
          <w:numId w:val="3"/>
        </w:numPr>
        <w:tabs>
          <w:tab w:val="left" w:pos="841"/>
        </w:tabs>
        <w:spacing w:before="47"/>
        <w:ind w:hanging="360"/>
        <w:rPr>
          <w:rFonts w:ascii="Aptos" w:hAnsi="Aptos"/>
        </w:rPr>
      </w:pPr>
      <w:bookmarkStart w:id="216" w:name="XX_IX_A"/>
      <w:bookmarkStart w:id="217" w:name="_TOC_250014"/>
      <w:bookmarkEnd w:id="216"/>
      <w:r w:rsidRPr="00222E3B">
        <w:rPr>
          <w:rFonts w:ascii="Aptos" w:hAnsi="Aptos"/>
          <w:color w:val="17365D"/>
        </w:rPr>
        <w:t>Scholarly</w:t>
      </w:r>
      <w:r w:rsidRPr="00222E3B">
        <w:rPr>
          <w:rFonts w:ascii="Aptos" w:hAnsi="Aptos"/>
          <w:color w:val="17365D"/>
          <w:spacing w:val="-1"/>
        </w:rPr>
        <w:t xml:space="preserve"> </w:t>
      </w:r>
      <w:bookmarkEnd w:id="217"/>
      <w:r w:rsidRPr="00222E3B">
        <w:rPr>
          <w:rFonts w:ascii="Aptos" w:hAnsi="Aptos"/>
          <w:color w:val="17365D"/>
        </w:rPr>
        <w:t>Misconduct</w:t>
      </w:r>
    </w:p>
    <w:p w14:paraId="79BC1413" w14:textId="354ED91F" w:rsidR="001A63D8" w:rsidRPr="00222E3B" w:rsidRDefault="001A63D8" w:rsidP="00552422">
      <w:pPr>
        <w:pStyle w:val="Heading2"/>
        <w:numPr>
          <w:ilvl w:val="0"/>
          <w:numId w:val="0"/>
        </w:numPr>
        <w:tabs>
          <w:tab w:val="left" w:pos="841"/>
        </w:tabs>
        <w:spacing w:before="47"/>
        <w:ind w:left="720"/>
        <w:rPr>
          <w:rFonts w:ascii="Aptos" w:hAnsi="Aptos" w:cs="Times New Roman"/>
          <w:b w:val="0"/>
          <w:bCs w:val="0"/>
          <w:sz w:val="24"/>
          <w:szCs w:val="24"/>
        </w:rPr>
      </w:pPr>
      <w:r w:rsidRPr="00222E3B">
        <w:rPr>
          <w:rFonts w:ascii="Aptos" w:hAnsi="Aptos" w:cs="Times New Roman"/>
          <w:b w:val="0"/>
          <w:bCs w:val="0"/>
          <w:sz w:val="24"/>
          <w:szCs w:val="24"/>
        </w:rPr>
        <w:t xml:space="preserve">OSU-CHS </w:t>
      </w:r>
      <w:r w:rsidR="007A7524">
        <w:rPr>
          <w:rFonts w:ascii="Aptos" w:hAnsi="Aptos" w:cs="Times New Roman"/>
          <w:b w:val="0"/>
          <w:bCs w:val="0"/>
          <w:sz w:val="24"/>
          <w:szCs w:val="24"/>
        </w:rPr>
        <w:t>is committed</w:t>
      </w:r>
      <w:r w:rsidR="00246B86">
        <w:rPr>
          <w:rFonts w:ascii="Aptos" w:hAnsi="Aptos" w:cs="Times New Roman"/>
          <w:b w:val="0"/>
          <w:bCs w:val="0"/>
          <w:sz w:val="24"/>
          <w:szCs w:val="24"/>
        </w:rPr>
        <w:t xml:space="preserve"> to</w:t>
      </w:r>
      <w:r w:rsidR="007A7524">
        <w:rPr>
          <w:rFonts w:ascii="Aptos" w:hAnsi="Aptos" w:cs="Times New Roman"/>
          <w:b w:val="0"/>
          <w:bCs w:val="0"/>
          <w:sz w:val="24"/>
          <w:szCs w:val="24"/>
        </w:rPr>
        <w:t xml:space="preserve"> equipping</w:t>
      </w:r>
      <w:r w:rsidRPr="00222E3B">
        <w:rPr>
          <w:rFonts w:ascii="Aptos" w:hAnsi="Aptos" w:cs="Times New Roman"/>
          <w:b w:val="0"/>
          <w:bCs w:val="0"/>
          <w:sz w:val="24"/>
          <w:szCs w:val="24"/>
        </w:rPr>
        <w:t xml:space="preserve"> its advanced degree recipients, faculty, and research staff </w:t>
      </w:r>
      <w:r w:rsidR="007A7524">
        <w:rPr>
          <w:rFonts w:ascii="Aptos" w:hAnsi="Aptos" w:cs="Times New Roman"/>
          <w:b w:val="0"/>
          <w:bCs w:val="0"/>
          <w:sz w:val="24"/>
          <w:szCs w:val="24"/>
        </w:rPr>
        <w:t>with a comprehensive understanding of</w:t>
      </w:r>
      <w:r w:rsidRPr="00222E3B">
        <w:rPr>
          <w:rFonts w:ascii="Aptos" w:hAnsi="Aptos" w:cs="Times New Roman"/>
          <w:b w:val="0"/>
          <w:bCs w:val="0"/>
          <w:sz w:val="24"/>
          <w:szCs w:val="24"/>
        </w:rPr>
        <w:t xml:space="preserve"> responsible research </w:t>
      </w:r>
      <w:r w:rsidR="007A7524">
        <w:rPr>
          <w:rFonts w:ascii="Aptos" w:hAnsi="Aptos" w:cs="Times New Roman"/>
          <w:b w:val="0"/>
          <w:bCs w:val="0"/>
          <w:sz w:val="24"/>
          <w:szCs w:val="24"/>
        </w:rPr>
        <w:t>practices</w:t>
      </w:r>
      <w:r w:rsidRPr="00222E3B">
        <w:rPr>
          <w:rFonts w:ascii="Aptos" w:hAnsi="Aptos" w:cs="Times New Roman"/>
          <w:b w:val="0"/>
          <w:bCs w:val="0"/>
          <w:sz w:val="24"/>
          <w:szCs w:val="24"/>
        </w:rPr>
        <w:t xml:space="preserve">.  At a minimum, these include: proper citation of other work, plagiarism, research misconduct, intellectual property and copyright, falsification and unwarranted editing of data, </w:t>
      </w:r>
      <w:r w:rsidR="007A7524">
        <w:rPr>
          <w:rFonts w:ascii="Aptos" w:hAnsi="Aptos" w:cs="Times New Roman"/>
          <w:b w:val="0"/>
          <w:bCs w:val="0"/>
          <w:sz w:val="24"/>
          <w:szCs w:val="24"/>
        </w:rPr>
        <w:t xml:space="preserve">management of </w:t>
      </w:r>
      <w:r w:rsidRPr="00222E3B">
        <w:rPr>
          <w:rFonts w:ascii="Aptos" w:hAnsi="Aptos" w:cs="Times New Roman"/>
          <w:b w:val="0"/>
          <w:bCs w:val="0"/>
          <w:sz w:val="24"/>
          <w:szCs w:val="24"/>
        </w:rPr>
        <w:t>conflict</w:t>
      </w:r>
      <w:r w:rsidR="007A7524">
        <w:rPr>
          <w:rFonts w:ascii="Aptos" w:hAnsi="Aptos" w:cs="Times New Roman"/>
          <w:b w:val="0"/>
          <w:bCs w:val="0"/>
          <w:sz w:val="24"/>
          <w:szCs w:val="24"/>
        </w:rPr>
        <w:t>s</w:t>
      </w:r>
      <w:r w:rsidRPr="00222E3B">
        <w:rPr>
          <w:rFonts w:ascii="Aptos" w:hAnsi="Aptos" w:cs="Times New Roman"/>
          <w:b w:val="0"/>
          <w:bCs w:val="0"/>
          <w:sz w:val="24"/>
          <w:szCs w:val="24"/>
        </w:rPr>
        <w:t xml:space="preserve"> of interest, authorship on manuscripts, and</w:t>
      </w:r>
      <w:r w:rsidR="007A7524">
        <w:rPr>
          <w:rFonts w:ascii="Aptos" w:hAnsi="Aptos" w:cs="Times New Roman"/>
          <w:b w:val="0"/>
          <w:bCs w:val="0"/>
          <w:sz w:val="24"/>
          <w:szCs w:val="24"/>
        </w:rPr>
        <w:t xml:space="preserve"> cultivation of effective</w:t>
      </w:r>
      <w:r w:rsidRPr="00222E3B">
        <w:rPr>
          <w:rFonts w:ascii="Aptos" w:hAnsi="Aptos" w:cs="Times New Roman"/>
          <w:b w:val="0"/>
          <w:bCs w:val="0"/>
          <w:sz w:val="24"/>
          <w:szCs w:val="24"/>
        </w:rPr>
        <w:t xml:space="preserve"> mentor-mentee relationships.  </w:t>
      </w:r>
    </w:p>
    <w:p w14:paraId="5861DD71" w14:textId="77777777" w:rsidR="00650B9A" w:rsidRPr="00222E3B" w:rsidRDefault="001318AB" w:rsidP="00B1058B">
      <w:pPr>
        <w:pStyle w:val="Heading3"/>
        <w:numPr>
          <w:ilvl w:val="1"/>
          <w:numId w:val="3"/>
        </w:numPr>
        <w:tabs>
          <w:tab w:val="left" w:pos="1200"/>
        </w:tabs>
        <w:spacing w:before="198" w:line="290" w:lineRule="exact"/>
        <w:rPr>
          <w:rFonts w:ascii="Aptos" w:hAnsi="Aptos"/>
        </w:rPr>
      </w:pPr>
      <w:bookmarkStart w:id="218" w:name="_TOC_250013"/>
      <w:bookmarkStart w:id="219" w:name="XX_IX_A_1"/>
      <w:bookmarkEnd w:id="218"/>
      <w:bookmarkEnd w:id="219"/>
      <w:r w:rsidRPr="00222E3B">
        <w:rPr>
          <w:rFonts w:ascii="Aptos" w:hAnsi="Aptos"/>
          <w:color w:val="4F81BD"/>
        </w:rPr>
        <w:t>Background</w:t>
      </w:r>
    </w:p>
    <w:p w14:paraId="3D7924B3" w14:textId="45128043" w:rsidR="00650B9A" w:rsidRPr="00222E3B" w:rsidRDefault="001318AB">
      <w:pPr>
        <w:pStyle w:val="BodyText"/>
        <w:ind w:left="1199" w:right="197"/>
        <w:rPr>
          <w:rFonts w:ascii="Aptos" w:hAnsi="Aptos"/>
        </w:rPr>
      </w:pPr>
      <w:r w:rsidRPr="00222E3B">
        <w:rPr>
          <w:rFonts w:ascii="Aptos" w:hAnsi="Aptos"/>
        </w:rPr>
        <w:t xml:space="preserve">Federal regulations define Research Misconduct “as fabrication, falsification, or plagiarism in proposing, performing, or reviewing research or in reporting research results.” </w:t>
      </w:r>
      <w:r w:rsidR="00591EE0">
        <w:rPr>
          <w:rFonts w:ascii="Aptos" w:hAnsi="Aptos"/>
        </w:rPr>
        <w:t xml:space="preserve">Research Misconduct does not include honest errors, differences of opinion or authorship disputes. </w:t>
      </w:r>
      <w:r w:rsidRPr="00222E3B">
        <w:rPr>
          <w:rFonts w:ascii="Aptos" w:hAnsi="Aptos"/>
        </w:rPr>
        <w:t xml:space="preserve">Faculty, staff, and students of </w:t>
      </w:r>
      <w:r w:rsidR="009A2664" w:rsidRPr="00222E3B">
        <w:rPr>
          <w:rFonts w:ascii="Aptos" w:hAnsi="Aptos"/>
        </w:rPr>
        <w:t>OSU</w:t>
      </w:r>
      <w:r w:rsidR="005A37DB">
        <w:rPr>
          <w:rFonts w:ascii="Aptos" w:hAnsi="Aptos"/>
        </w:rPr>
        <w:t>-</w:t>
      </w:r>
      <w:r w:rsidR="009A2664" w:rsidRPr="00222E3B">
        <w:rPr>
          <w:rFonts w:ascii="Aptos" w:hAnsi="Aptos"/>
        </w:rPr>
        <w:t>CHS</w:t>
      </w:r>
      <w:r w:rsidRPr="00222E3B">
        <w:rPr>
          <w:rFonts w:ascii="Aptos" w:hAnsi="Aptos"/>
        </w:rPr>
        <w:t xml:space="preserve"> are expected to conform to the highest standards in research and creative activities including ethical, legal, and regulatory standards of the University, funding agencies, and regulatory agencies. </w:t>
      </w:r>
      <w:r w:rsidR="00591EE0">
        <w:rPr>
          <w:rFonts w:ascii="Aptos" w:hAnsi="Aptos"/>
        </w:rPr>
        <w:t>Refer to the policy #</w:t>
      </w:r>
      <w:hyperlink r:id="rId62" w:history="1">
        <w:r w:rsidR="00591EE0" w:rsidRPr="00591EE0">
          <w:rPr>
            <w:rStyle w:val="Hyperlink"/>
            <w:rFonts w:ascii="Aptos" w:hAnsi="Aptos"/>
          </w:rPr>
          <w:t>4-70125</w:t>
        </w:r>
      </w:hyperlink>
      <w:r w:rsidR="00591EE0">
        <w:rPr>
          <w:rFonts w:ascii="Aptos" w:hAnsi="Aptos"/>
        </w:rPr>
        <w:t xml:space="preserve"> Compliance of Research Misconduct Policy</w:t>
      </w:r>
      <w:r w:rsidRPr="00222E3B">
        <w:rPr>
          <w:rFonts w:ascii="Aptos" w:hAnsi="Aptos"/>
        </w:rPr>
        <w:t>.</w:t>
      </w:r>
    </w:p>
    <w:p w14:paraId="6B81A909" w14:textId="77777777" w:rsidR="00650B9A" w:rsidRPr="00222E3B" w:rsidRDefault="00650B9A">
      <w:pPr>
        <w:pStyle w:val="BodyText"/>
        <w:spacing w:before="3"/>
        <w:rPr>
          <w:rFonts w:ascii="Aptos" w:hAnsi="Aptos"/>
          <w:sz w:val="13"/>
        </w:rPr>
      </w:pPr>
    </w:p>
    <w:p w14:paraId="683EBF72" w14:textId="77777777" w:rsidR="00650B9A" w:rsidRPr="00222E3B" w:rsidRDefault="001318AB" w:rsidP="00B1058B">
      <w:pPr>
        <w:pStyle w:val="Heading3"/>
        <w:numPr>
          <w:ilvl w:val="1"/>
          <w:numId w:val="3"/>
        </w:numPr>
        <w:tabs>
          <w:tab w:val="left" w:pos="1200"/>
        </w:tabs>
        <w:spacing w:before="52"/>
        <w:rPr>
          <w:rFonts w:ascii="Aptos" w:hAnsi="Aptos"/>
        </w:rPr>
      </w:pPr>
      <w:bookmarkStart w:id="220" w:name="XX_IX_A_2"/>
      <w:bookmarkStart w:id="221" w:name="_TOC_250012"/>
      <w:bookmarkEnd w:id="220"/>
      <w:r w:rsidRPr="00222E3B">
        <w:rPr>
          <w:rFonts w:ascii="Aptos" w:hAnsi="Aptos"/>
          <w:color w:val="4F81BD"/>
        </w:rPr>
        <w:t>T</w:t>
      </w:r>
      <w:bookmarkEnd w:id="221"/>
      <w:r w:rsidRPr="00222E3B">
        <w:rPr>
          <w:rFonts w:ascii="Aptos" w:hAnsi="Aptos"/>
          <w:color w:val="4F81BD"/>
        </w:rPr>
        <w:t>raining Plan</w:t>
      </w:r>
    </w:p>
    <w:p w14:paraId="1491CF76" w14:textId="0FF7DCD6" w:rsidR="00650B9A" w:rsidRDefault="001318AB" w:rsidP="00591EE0">
      <w:pPr>
        <w:pStyle w:val="BodyText"/>
        <w:ind w:left="1200" w:right="281"/>
        <w:rPr>
          <w:rFonts w:ascii="Aptos" w:hAnsi="Aptos"/>
        </w:rPr>
      </w:pPr>
      <w:r w:rsidRPr="00222E3B">
        <w:rPr>
          <w:rFonts w:ascii="Aptos" w:hAnsi="Aptos"/>
        </w:rPr>
        <w:t xml:space="preserve">Prior to submission of a </w:t>
      </w:r>
      <w:r w:rsidR="00564FE7" w:rsidRPr="00222E3B">
        <w:rPr>
          <w:rFonts w:ascii="Aptos" w:hAnsi="Aptos"/>
        </w:rPr>
        <w:t xml:space="preserve">PHS </w:t>
      </w:r>
      <w:r w:rsidR="009B2D35" w:rsidRPr="00222E3B">
        <w:rPr>
          <w:rFonts w:ascii="Aptos" w:hAnsi="Aptos"/>
        </w:rPr>
        <w:t>or NSF</w:t>
      </w:r>
      <w:r w:rsidR="002B5975" w:rsidRPr="00222E3B">
        <w:rPr>
          <w:rFonts w:ascii="Aptos" w:hAnsi="Aptos"/>
        </w:rPr>
        <w:t xml:space="preserve"> </w:t>
      </w:r>
      <w:r w:rsidRPr="00222E3B">
        <w:rPr>
          <w:rFonts w:ascii="Aptos" w:hAnsi="Aptos"/>
        </w:rPr>
        <w:t xml:space="preserve"> </w:t>
      </w:r>
      <w:r w:rsidR="00564FE7" w:rsidRPr="00222E3B">
        <w:rPr>
          <w:rFonts w:ascii="Aptos" w:hAnsi="Aptos"/>
        </w:rPr>
        <w:t xml:space="preserve">grant </w:t>
      </w:r>
      <w:r w:rsidRPr="00222E3B">
        <w:rPr>
          <w:rFonts w:ascii="Aptos" w:hAnsi="Aptos"/>
        </w:rPr>
        <w:t xml:space="preserve">proposal, personnel to be involved in the project must complete </w:t>
      </w:r>
      <w:r w:rsidR="00607ED4" w:rsidRPr="00222E3B">
        <w:rPr>
          <w:rFonts w:ascii="Aptos" w:hAnsi="Aptos"/>
        </w:rPr>
        <w:t xml:space="preserve">the “Responsible Conduct of Research” course at </w:t>
      </w:r>
      <w:hyperlink r:id="rId63" w:history="1">
        <w:r w:rsidR="00607ED4" w:rsidRPr="00222E3B">
          <w:rPr>
            <w:rStyle w:val="Hyperlink"/>
            <w:rFonts w:ascii="Aptos" w:hAnsi="Aptos"/>
          </w:rPr>
          <w:t>www.citiprogram.org</w:t>
        </w:r>
      </w:hyperlink>
      <w:r w:rsidR="00607ED4" w:rsidRPr="00222E3B">
        <w:rPr>
          <w:rFonts w:ascii="Aptos" w:hAnsi="Aptos"/>
        </w:rPr>
        <w:t xml:space="preserve">. </w:t>
      </w:r>
      <w:r w:rsidR="00591EE0" w:rsidRPr="00591EE0">
        <w:rPr>
          <w:rFonts w:ascii="Aptos" w:hAnsi="Aptos"/>
        </w:rPr>
        <w:t xml:space="preserve">Refer to </w:t>
      </w:r>
      <w:hyperlink w:history="1">
        <w:r w:rsidR="00591EE0" w:rsidRPr="00591EE0">
          <w:rPr>
            <w:rStyle w:val="Hyperlink"/>
            <w:rFonts w:ascii="Aptos" w:hAnsi="Aptos"/>
          </w:rPr>
          <w:t>policy #4-70201 Requirements for Training in the Responsible Conduct of Research</w:t>
        </w:r>
      </w:hyperlink>
      <w:r w:rsidR="00591EE0" w:rsidRPr="00591EE0">
        <w:rPr>
          <w:rFonts w:ascii="Aptos" w:hAnsi="Aptos"/>
        </w:rPr>
        <w:t xml:space="preserve">. FAQs can be found on the </w:t>
      </w:r>
      <w:hyperlink r:id="rId64" w:history="1">
        <w:r w:rsidR="00591EE0" w:rsidRPr="00591EE0">
          <w:rPr>
            <w:rStyle w:val="Hyperlink"/>
            <w:rFonts w:ascii="Aptos" w:hAnsi="Aptos"/>
          </w:rPr>
          <w:t>Research Integrity webpage</w:t>
        </w:r>
      </w:hyperlink>
      <w:r w:rsidR="00591EE0" w:rsidRPr="00591EE0">
        <w:rPr>
          <w:rFonts w:ascii="Aptos" w:hAnsi="Aptos"/>
        </w:rPr>
        <w:t>.</w:t>
      </w:r>
    </w:p>
    <w:p w14:paraId="33FB6E48" w14:textId="77777777" w:rsidR="00650B9A" w:rsidRPr="00222E3B" w:rsidRDefault="001318AB" w:rsidP="00B1058B">
      <w:pPr>
        <w:pStyle w:val="Heading3"/>
        <w:numPr>
          <w:ilvl w:val="1"/>
          <w:numId w:val="3"/>
        </w:numPr>
        <w:tabs>
          <w:tab w:val="left" w:pos="1200"/>
        </w:tabs>
        <w:spacing w:before="207"/>
        <w:rPr>
          <w:rFonts w:ascii="Aptos" w:hAnsi="Aptos"/>
        </w:rPr>
      </w:pPr>
      <w:bookmarkStart w:id="222" w:name="XX_IX_A_3"/>
      <w:bookmarkStart w:id="223" w:name="_TOC_250011"/>
      <w:bookmarkEnd w:id="222"/>
      <w:r w:rsidRPr="00222E3B">
        <w:rPr>
          <w:rFonts w:ascii="Aptos" w:hAnsi="Aptos"/>
          <w:color w:val="4F81BD"/>
        </w:rPr>
        <w:t>Training for</w:t>
      </w:r>
      <w:r w:rsidRPr="00222E3B">
        <w:rPr>
          <w:rFonts w:ascii="Aptos" w:hAnsi="Aptos"/>
          <w:color w:val="4F81BD"/>
          <w:spacing w:val="-6"/>
        </w:rPr>
        <w:t xml:space="preserve"> </w:t>
      </w:r>
      <w:bookmarkEnd w:id="223"/>
      <w:r w:rsidRPr="00222E3B">
        <w:rPr>
          <w:rFonts w:ascii="Aptos" w:hAnsi="Aptos"/>
          <w:color w:val="4F81BD"/>
        </w:rPr>
        <w:t>Students</w:t>
      </w:r>
    </w:p>
    <w:p w14:paraId="4FC28CCF" w14:textId="2855C4C0" w:rsidR="00650B9A" w:rsidRPr="00222E3B" w:rsidRDefault="00591EE0">
      <w:pPr>
        <w:pStyle w:val="BodyText"/>
        <w:ind w:left="1200"/>
        <w:rPr>
          <w:rFonts w:ascii="Aptos" w:hAnsi="Aptos"/>
        </w:rPr>
      </w:pPr>
      <w:r>
        <w:rPr>
          <w:rFonts w:ascii="Aptos" w:hAnsi="Aptos"/>
        </w:rPr>
        <w:t>All degree seeking</w:t>
      </w:r>
      <w:r w:rsidR="001318AB" w:rsidRPr="00222E3B">
        <w:rPr>
          <w:rFonts w:ascii="Aptos" w:hAnsi="Aptos"/>
        </w:rPr>
        <w:t xml:space="preserve"> students</w:t>
      </w:r>
      <w:r>
        <w:rPr>
          <w:rFonts w:ascii="Aptos" w:hAnsi="Aptos"/>
        </w:rPr>
        <w:t xml:space="preserve"> and postdoctoral fellows</w:t>
      </w:r>
      <w:r w:rsidR="001318AB" w:rsidRPr="00222E3B">
        <w:rPr>
          <w:rFonts w:ascii="Aptos" w:hAnsi="Aptos"/>
        </w:rPr>
        <w:t xml:space="preserve"> will complete the CITI online RCR training for their respective discipline and forward the curriculum completion report to their research </w:t>
      </w:r>
      <w:r>
        <w:rPr>
          <w:rFonts w:ascii="Aptos" w:hAnsi="Aptos"/>
        </w:rPr>
        <w:t>mentor</w:t>
      </w:r>
      <w:r w:rsidR="001318AB" w:rsidRPr="00222E3B">
        <w:rPr>
          <w:rFonts w:ascii="Aptos" w:hAnsi="Aptos"/>
        </w:rPr>
        <w:t xml:space="preserve">. This training must be completed before commencing paid research with </w:t>
      </w:r>
      <w:r w:rsidR="00564FE7" w:rsidRPr="00222E3B">
        <w:rPr>
          <w:rFonts w:ascii="Aptos" w:hAnsi="Aptos"/>
        </w:rPr>
        <w:t>PHS</w:t>
      </w:r>
      <w:r w:rsidR="009B2D35" w:rsidRPr="00222E3B">
        <w:rPr>
          <w:rFonts w:ascii="Aptos" w:hAnsi="Aptos"/>
        </w:rPr>
        <w:t xml:space="preserve"> or </w:t>
      </w:r>
      <w:r w:rsidR="001318AB" w:rsidRPr="00222E3B">
        <w:rPr>
          <w:rFonts w:ascii="Aptos" w:hAnsi="Aptos"/>
        </w:rPr>
        <w:t>NSF funding. In addition to this online training, students will complete a face-to-face training segment with the faculty member under whose direction they are conducting research.</w:t>
      </w:r>
    </w:p>
    <w:p w14:paraId="75A0B411" w14:textId="4F2B6A56" w:rsidR="00650B9A" w:rsidRPr="00222E3B" w:rsidRDefault="001318AB">
      <w:pPr>
        <w:pStyle w:val="BodyText"/>
        <w:ind w:left="1200" w:right="293"/>
        <w:rPr>
          <w:rFonts w:ascii="Aptos" w:hAnsi="Aptos"/>
        </w:rPr>
      </w:pPr>
      <w:r w:rsidRPr="00222E3B">
        <w:rPr>
          <w:rFonts w:ascii="Aptos" w:hAnsi="Aptos"/>
        </w:rPr>
        <w:t xml:space="preserve">Office of Research staff will work with the faculty member on this segment. Possibilities include having students read </w:t>
      </w:r>
      <w:r w:rsidRPr="00222E3B">
        <w:rPr>
          <w:rFonts w:ascii="Aptos" w:hAnsi="Aptos"/>
          <w:i/>
        </w:rPr>
        <w:t xml:space="preserve">On Being a Scientist </w:t>
      </w:r>
      <w:r w:rsidRPr="00222E3B">
        <w:rPr>
          <w:rFonts w:ascii="Aptos" w:hAnsi="Aptos"/>
        </w:rPr>
        <w:t xml:space="preserve">or </w:t>
      </w:r>
      <w:r w:rsidRPr="00222E3B">
        <w:rPr>
          <w:rFonts w:ascii="Aptos" w:hAnsi="Aptos"/>
          <w:i/>
        </w:rPr>
        <w:t xml:space="preserve">The Immortal Life of Henrietta Lacks </w:t>
      </w:r>
      <w:r w:rsidRPr="00222E3B">
        <w:rPr>
          <w:rFonts w:ascii="Aptos" w:hAnsi="Aptos"/>
        </w:rPr>
        <w:t xml:space="preserve">and then discuss it with the faculty member. </w:t>
      </w:r>
      <w:r w:rsidR="00591EE0">
        <w:rPr>
          <w:rFonts w:ascii="Aptos" w:hAnsi="Aptos"/>
        </w:rPr>
        <w:t>Face to face training must be documented.</w:t>
      </w:r>
    </w:p>
    <w:p w14:paraId="3128EC55" w14:textId="6A919FBF" w:rsidR="00650B9A" w:rsidRPr="00222E3B" w:rsidRDefault="001318AB" w:rsidP="00B1058B">
      <w:pPr>
        <w:pStyle w:val="Heading2"/>
        <w:numPr>
          <w:ilvl w:val="0"/>
          <w:numId w:val="3"/>
        </w:numPr>
        <w:tabs>
          <w:tab w:val="left" w:pos="841"/>
        </w:tabs>
        <w:spacing w:before="203"/>
        <w:ind w:hanging="360"/>
        <w:rPr>
          <w:rFonts w:ascii="Aptos" w:hAnsi="Aptos"/>
        </w:rPr>
      </w:pPr>
      <w:bookmarkStart w:id="224" w:name="XX_IX_B"/>
      <w:bookmarkStart w:id="225" w:name="_TOC_250010"/>
      <w:bookmarkEnd w:id="224"/>
      <w:r w:rsidRPr="00222E3B">
        <w:rPr>
          <w:rFonts w:ascii="Aptos" w:hAnsi="Aptos"/>
          <w:color w:val="17365D"/>
        </w:rPr>
        <w:lastRenderedPageBreak/>
        <w:t>C</w:t>
      </w:r>
      <w:bookmarkEnd w:id="225"/>
      <w:r w:rsidRPr="00222E3B">
        <w:rPr>
          <w:rFonts w:ascii="Aptos" w:hAnsi="Aptos"/>
          <w:color w:val="17365D"/>
        </w:rPr>
        <w:t xml:space="preserve">onflicts of </w:t>
      </w:r>
      <w:r w:rsidR="00D611AE" w:rsidRPr="00222E3B">
        <w:rPr>
          <w:rFonts w:ascii="Aptos" w:hAnsi="Aptos"/>
          <w:color w:val="17365D"/>
        </w:rPr>
        <w:t>Commitment</w:t>
      </w:r>
    </w:p>
    <w:p w14:paraId="3109E6B8" w14:textId="46532768" w:rsidR="00D611AE" w:rsidRPr="00222E3B" w:rsidRDefault="00E634B1" w:rsidP="00552422">
      <w:pPr>
        <w:pStyle w:val="Heading2"/>
        <w:numPr>
          <w:ilvl w:val="0"/>
          <w:numId w:val="0"/>
        </w:numPr>
        <w:tabs>
          <w:tab w:val="left" w:pos="841"/>
        </w:tabs>
        <w:spacing w:before="203"/>
        <w:ind w:left="720"/>
        <w:rPr>
          <w:rFonts w:ascii="Aptos" w:hAnsi="Aptos" w:cs="Times New Roman"/>
          <w:b w:val="0"/>
          <w:bCs w:val="0"/>
          <w:sz w:val="24"/>
          <w:szCs w:val="24"/>
        </w:rPr>
      </w:pPr>
      <w:r w:rsidRPr="00222E3B">
        <w:rPr>
          <w:rFonts w:ascii="Aptos" w:hAnsi="Aptos" w:cs="Times New Roman"/>
          <w:b w:val="0"/>
          <w:bCs w:val="0"/>
          <w:sz w:val="24"/>
          <w:szCs w:val="24"/>
        </w:rPr>
        <w:t>Conflict of commitment is the situation where a</w:t>
      </w:r>
      <w:r w:rsidR="00591EE0">
        <w:rPr>
          <w:rFonts w:ascii="Aptos" w:hAnsi="Aptos" w:cs="Times New Roman"/>
          <w:b w:val="0"/>
          <w:bCs w:val="0"/>
          <w:sz w:val="24"/>
          <w:szCs w:val="24"/>
        </w:rPr>
        <w:t>n investigator</w:t>
      </w:r>
      <w:r w:rsidRPr="00222E3B">
        <w:rPr>
          <w:rFonts w:ascii="Aptos" w:hAnsi="Aptos" w:cs="Times New Roman"/>
          <w:b w:val="0"/>
          <w:bCs w:val="0"/>
          <w:sz w:val="24"/>
          <w:szCs w:val="24"/>
        </w:rPr>
        <w:t xml:space="preserve">’s external commitments or activities interfere with their primary obligations to OSU-CHS, potentially compromising their ability to fulfill their research responsibilities effectively.  This could include engaging in outside activities that conflict with their duties, such as consulting for a competing organization or committing insufficient time to research endeavors.  To prevent conflict of commitment, </w:t>
      </w:r>
      <w:r w:rsidR="00591EE0">
        <w:rPr>
          <w:rFonts w:ascii="Aptos" w:hAnsi="Aptos" w:cs="Times New Roman"/>
          <w:b w:val="0"/>
          <w:bCs w:val="0"/>
          <w:sz w:val="24"/>
          <w:szCs w:val="24"/>
        </w:rPr>
        <w:t>investigators</w:t>
      </w:r>
      <w:r w:rsidRPr="00222E3B">
        <w:rPr>
          <w:rFonts w:ascii="Aptos" w:hAnsi="Aptos" w:cs="Times New Roman"/>
          <w:b w:val="0"/>
          <w:bCs w:val="0"/>
          <w:sz w:val="24"/>
          <w:szCs w:val="24"/>
        </w:rPr>
        <w:t xml:space="preserve"> should transparently disclose e</w:t>
      </w:r>
      <w:r w:rsidR="00591EE0">
        <w:rPr>
          <w:rFonts w:ascii="Aptos" w:hAnsi="Aptos" w:cs="Times New Roman"/>
          <w:b w:val="0"/>
          <w:bCs w:val="0"/>
          <w:sz w:val="24"/>
          <w:szCs w:val="24"/>
        </w:rPr>
        <w:t>x</w:t>
      </w:r>
      <w:r w:rsidRPr="00222E3B">
        <w:rPr>
          <w:rFonts w:ascii="Aptos" w:hAnsi="Aptos" w:cs="Times New Roman"/>
          <w:b w:val="0"/>
          <w:bCs w:val="0"/>
          <w:sz w:val="24"/>
          <w:szCs w:val="24"/>
        </w:rPr>
        <w:t>ternal commitments</w:t>
      </w:r>
      <w:r w:rsidR="00591EE0">
        <w:rPr>
          <w:rFonts w:ascii="Aptos" w:hAnsi="Aptos" w:cs="Times New Roman"/>
          <w:b w:val="0"/>
          <w:bCs w:val="0"/>
          <w:sz w:val="24"/>
          <w:szCs w:val="24"/>
        </w:rPr>
        <w:t xml:space="preserve"> via </w:t>
      </w:r>
      <w:hyperlink r:id="rId65" w:history="1">
        <w:r w:rsidR="00591EE0" w:rsidRPr="00591EE0">
          <w:rPr>
            <w:rStyle w:val="Hyperlink"/>
            <w:rFonts w:ascii="Aptos" w:hAnsi="Aptos" w:cs="Times New Roman"/>
            <w:b w:val="0"/>
            <w:bCs w:val="0"/>
            <w:sz w:val="24"/>
            <w:szCs w:val="24"/>
          </w:rPr>
          <w:t>COI-SMART</w:t>
        </w:r>
      </w:hyperlink>
      <w:r w:rsidRPr="00222E3B">
        <w:rPr>
          <w:rFonts w:ascii="Aptos" w:hAnsi="Aptos" w:cs="Times New Roman"/>
          <w:b w:val="0"/>
          <w:bCs w:val="0"/>
          <w:sz w:val="24"/>
          <w:szCs w:val="24"/>
        </w:rPr>
        <w:t xml:space="preserve"> and seek approval from OSU-CHS when necessary.  Additionally, maintaining clear communication and actively managing time commitments, disclosing external activities, seeking approval for certain engagements, or recusing oneself from conflicting situations can help mitigate conflicts.</w:t>
      </w:r>
    </w:p>
    <w:p w14:paraId="6C9FFC83" w14:textId="3C3AA043" w:rsidR="00D611AE" w:rsidRPr="00222E3B" w:rsidRDefault="00D611AE" w:rsidP="00B1058B">
      <w:pPr>
        <w:pStyle w:val="Heading2"/>
        <w:numPr>
          <w:ilvl w:val="0"/>
          <w:numId w:val="3"/>
        </w:numPr>
        <w:tabs>
          <w:tab w:val="left" w:pos="841"/>
        </w:tabs>
        <w:spacing w:before="203"/>
        <w:ind w:hanging="360"/>
        <w:rPr>
          <w:rFonts w:ascii="Aptos" w:hAnsi="Aptos"/>
        </w:rPr>
      </w:pPr>
      <w:bookmarkStart w:id="226" w:name="XX_IX_C"/>
      <w:bookmarkEnd w:id="226"/>
      <w:r w:rsidRPr="00222E3B">
        <w:rPr>
          <w:rFonts w:ascii="Aptos" w:hAnsi="Aptos"/>
          <w:color w:val="17365D"/>
        </w:rPr>
        <w:t xml:space="preserve">Conflicts of Interest </w:t>
      </w:r>
    </w:p>
    <w:p w14:paraId="09FF51F9" w14:textId="77777777" w:rsidR="00650B9A" w:rsidRPr="00222E3B" w:rsidRDefault="001318AB" w:rsidP="00B1058B">
      <w:pPr>
        <w:pStyle w:val="Heading3"/>
        <w:numPr>
          <w:ilvl w:val="1"/>
          <w:numId w:val="3"/>
        </w:numPr>
        <w:tabs>
          <w:tab w:val="left" w:pos="1200"/>
        </w:tabs>
        <w:spacing w:before="201"/>
        <w:rPr>
          <w:rFonts w:ascii="Aptos" w:hAnsi="Aptos"/>
        </w:rPr>
      </w:pPr>
      <w:bookmarkStart w:id="227" w:name="XX_IX_C_1"/>
      <w:bookmarkStart w:id="228" w:name="_TOC_250009"/>
      <w:bookmarkEnd w:id="227"/>
      <w:r w:rsidRPr="00222E3B">
        <w:rPr>
          <w:rFonts w:ascii="Aptos" w:hAnsi="Aptos"/>
          <w:color w:val="4F81BD"/>
        </w:rPr>
        <w:t>P</w:t>
      </w:r>
      <w:bookmarkEnd w:id="228"/>
      <w:r w:rsidRPr="00222E3B">
        <w:rPr>
          <w:rFonts w:ascii="Aptos" w:hAnsi="Aptos"/>
          <w:color w:val="4F81BD"/>
        </w:rPr>
        <w:t>olicy</w:t>
      </w:r>
    </w:p>
    <w:p w14:paraId="2D76772B" w14:textId="011B9DF1" w:rsidR="00650B9A" w:rsidRPr="00222E3B" w:rsidRDefault="009A2664" w:rsidP="00F9753F">
      <w:pPr>
        <w:pStyle w:val="BodyText"/>
        <w:ind w:left="1200" w:right="242"/>
        <w:rPr>
          <w:rFonts w:ascii="Aptos" w:hAnsi="Aptos"/>
        </w:rPr>
      </w:pPr>
      <w:r w:rsidRPr="00222E3B">
        <w:rPr>
          <w:rFonts w:ascii="Aptos" w:hAnsi="Aptos"/>
        </w:rPr>
        <w:t>OSU</w:t>
      </w:r>
      <w:r w:rsidR="005A37DB">
        <w:rPr>
          <w:rFonts w:ascii="Aptos" w:hAnsi="Aptos"/>
        </w:rPr>
        <w:t>-</w:t>
      </w:r>
      <w:r w:rsidRPr="00222E3B">
        <w:rPr>
          <w:rFonts w:ascii="Aptos" w:hAnsi="Aptos"/>
        </w:rPr>
        <w:t>CHS</w:t>
      </w:r>
      <w:r w:rsidR="001318AB" w:rsidRPr="00222E3B">
        <w:rPr>
          <w:rFonts w:ascii="Aptos" w:hAnsi="Aptos"/>
        </w:rPr>
        <w:t xml:space="preserve"> complies with federal regulations ensuring that sponsored activities will not be compromised by investigators’ financial interests that could be reasonably expected to bias the design, conduct, or reporting of the research. In accordance with these regulations, the University has the responsibility to disclose, manage, reduce, or eliminate any actual or potential conflicts of interest that may be presented by a financial interest of an investigator. This policy and</w:t>
      </w:r>
      <w:r w:rsidR="00F9753F" w:rsidRPr="00222E3B">
        <w:rPr>
          <w:rFonts w:ascii="Aptos" w:hAnsi="Aptos"/>
        </w:rPr>
        <w:t xml:space="preserve"> </w:t>
      </w:r>
      <w:r w:rsidR="001318AB" w:rsidRPr="00222E3B">
        <w:rPr>
          <w:rFonts w:ascii="Aptos" w:hAnsi="Aptos"/>
        </w:rPr>
        <w:t xml:space="preserve">the implementation procedures apply to research, educational, or service projects funded by federal agencies either directly to </w:t>
      </w:r>
      <w:r w:rsidRPr="00222E3B">
        <w:rPr>
          <w:rFonts w:ascii="Aptos" w:hAnsi="Aptos"/>
        </w:rPr>
        <w:t>OSU</w:t>
      </w:r>
      <w:r w:rsidR="00F436C4" w:rsidRPr="00222E3B">
        <w:rPr>
          <w:rFonts w:ascii="Aptos" w:hAnsi="Aptos"/>
        </w:rPr>
        <w:t>-</w:t>
      </w:r>
      <w:r w:rsidRPr="00222E3B">
        <w:rPr>
          <w:rFonts w:ascii="Aptos" w:hAnsi="Aptos"/>
        </w:rPr>
        <w:t>CHS</w:t>
      </w:r>
      <w:r w:rsidR="001318AB" w:rsidRPr="00222E3B">
        <w:rPr>
          <w:rFonts w:ascii="Aptos" w:hAnsi="Aptos"/>
        </w:rPr>
        <w:t xml:space="preserve"> or through another institution or organization by a subaward</w:t>
      </w:r>
      <w:r w:rsidR="001318AB" w:rsidRPr="00591EE0">
        <w:rPr>
          <w:rFonts w:ascii="Aptos" w:hAnsi="Aptos"/>
        </w:rPr>
        <w:t>.</w:t>
      </w:r>
      <w:r w:rsidR="00591EE0" w:rsidRPr="00591EE0">
        <w:rPr>
          <w:rFonts w:ascii="Aptos" w:hAnsi="Aptos"/>
        </w:rPr>
        <w:t xml:space="preserve"> Refer to policy # </w:t>
      </w:r>
      <w:hyperlink r:id="rId66" w:history="1">
        <w:r w:rsidR="00591EE0" w:rsidRPr="00591EE0">
          <w:rPr>
            <w:rStyle w:val="Hyperlink"/>
            <w:rFonts w:ascii="Aptos" w:hAnsi="Aptos"/>
          </w:rPr>
          <w:t>9-70003 Conflict of Interest</w:t>
        </w:r>
      </w:hyperlink>
      <w:r w:rsidR="00591EE0" w:rsidRPr="00591EE0">
        <w:rPr>
          <w:rFonts w:ascii="Aptos" w:hAnsi="Aptos"/>
        </w:rPr>
        <w:t>.</w:t>
      </w:r>
    </w:p>
    <w:p w14:paraId="34C6753A" w14:textId="77777777" w:rsidR="00650B9A" w:rsidRPr="005B7B25" w:rsidRDefault="001318AB" w:rsidP="00B1058B">
      <w:pPr>
        <w:pStyle w:val="ListParagraph"/>
        <w:numPr>
          <w:ilvl w:val="2"/>
          <w:numId w:val="3"/>
        </w:numPr>
        <w:tabs>
          <w:tab w:val="left" w:pos="1560"/>
        </w:tabs>
        <w:spacing w:before="207" w:line="289" w:lineRule="exact"/>
        <w:rPr>
          <w:rFonts w:ascii="Aptos" w:hAnsi="Aptos"/>
          <w:b/>
          <w:bCs/>
          <w:i/>
          <w:iCs/>
          <w:color w:val="244061" w:themeColor="accent1" w:themeShade="80"/>
          <w:sz w:val="24"/>
        </w:rPr>
      </w:pPr>
      <w:bookmarkStart w:id="229" w:name="XX_IX_C_1_a"/>
      <w:bookmarkEnd w:id="229"/>
      <w:r w:rsidRPr="005B7B25">
        <w:rPr>
          <w:rFonts w:ascii="Aptos" w:hAnsi="Aptos"/>
          <w:b/>
          <w:bCs/>
          <w:i/>
          <w:iCs/>
          <w:color w:val="244061" w:themeColor="accent1" w:themeShade="80"/>
          <w:sz w:val="24"/>
        </w:rPr>
        <w:t>Definitions</w:t>
      </w:r>
    </w:p>
    <w:p w14:paraId="3C8C0C49" w14:textId="77777777" w:rsidR="00650B9A" w:rsidRPr="00222E3B" w:rsidRDefault="001318AB" w:rsidP="00B1058B">
      <w:pPr>
        <w:pStyle w:val="ListParagraph"/>
        <w:numPr>
          <w:ilvl w:val="3"/>
          <w:numId w:val="3"/>
        </w:numPr>
        <w:tabs>
          <w:tab w:val="left" w:pos="1920"/>
        </w:tabs>
        <w:ind w:right="142"/>
        <w:rPr>
          <w:rFonts w:ascii="Aptos" w:hAnsi="Aptos"/>
          <w:sz w:val="24"/>
        </w:rPr>
      </w:pPr>
      <w:r w:rsidRPr="00222E3B">
        <w:rPr>
          <w:rFonts w:ascii="Aptos" w:hAnsi="Aptos"/>
          <w:sz w:val="24"/>
        </w:rPr>
        <w:t>Conflict of Interest – A conflict of interest exists when the university reviewer(s) reasonably determines that a significant financial interest could directly and significantly bias the</w:t>
      </w:r>
      <w:r w:rsidRPr="00222E3B">
        <w:rPr>
          <w:rFonts w:ascii="Aptos" w:hAnsi="Aptos"/>
          <w:spacing w:val="-27"/>
          <w:sz w:val="24"/>
        </w:rPr>
        <w:t xml:space="preserve"> </w:t>
      </w:r>
      <w:r w:rsidRPr="00222E3B">
        <w:rPr>
          <w:rFonts w:ascii="Aptos" w:hAnsi="Aptos"/>
          <w:sz w:val="24"/>
        </w:rPr>
        <w:t>design, conduct, or reporting of the federally-funded research, educational, or service</w:t>
      </w:r>
      <w:r w:rsidRPr="00222E3B">
        <w:rPr>
          <w:rFonts w:ascii="Aptos" w:hAnsi="Aptos"/>
          <w:spacing w:val="-13"/>
          <w:sz w:val="24"/>
        </w:rPr>
        <w:t xml:space="preserve"> </w:t>
      </w:r>
      <w:r w:rsidRPr="00222E3B">
        <w:rPr>
          <w:rFonts w:ascii="Aptos" w:hAnsi="Aptos"/>
          <w:sz w:val="24"/>
        </w:rPr>
        <w:t>activities.</w:t>
      </w:r>
    </w:p>
    <w:p w14:paraId="63C01AAB" w14:textId="77777777" w:rsidR="00650B9A" w:rsidRPr="00222E3B" w:rsidRDefault="00650B9A">
      <w:pPr>
        <w:pStyle w:val="BodyText"/>
        <w:spacing w:before="7"/>
        <w:rPr>
          <w:rFonts w:ascii="Aptos" w:hAnsi="Aptos"/>
          <w:sz w:val="23"/>
        </w:rPr>
      </w:pPr>
    </w:p>
    <w:p w14:paraId="3BC0102A" w14:textId="4DDA7E6B" w:rsidR="00650B9A" w:rsidRPr="00222E3B" w:rsidRDefault="001318AB" w:rsidP="00B1058B">
      <w:pPr>
        <w:pStyle w:val="ListParagraph"/>
        <w:numPr>
          <w:ilvl w:val="3"/>
          <w:numId w:val="3"/>
        </w:numPr>
        <w:tabs>
          <w:tab w:val="left" w:pos="1920"/>
        </w:tabs>
        <w:ind w:right="193"/>
        <w:rPr>
          <w:rFonts w:ascii="Aptos" w:hAnsi="Aptos"/>
        </w:rPr>
      </w:pPr>
      <w:r w:rsidRPr="00222E3B">
        <w:rPr>
          <w:rFonts w:ascii="Aptos" w:hAnsi="Aptos"/>
          <w:sz w:val="24"/>
        </w:rPr>
        <w:t xml:space="preserve">Investigator – </w:t>
      </w:r>
      <w:r w:rsidR="00FD0AAF" w:rsidRPr="00222E3B">
        <w:rPr>
          <w:rFonts w:ascii="Aptos" w:hAnsi="Aptos"/>
          <w:sz w:val="24"/>
        </w:rPr>
        <w:t>The project director or principal investigator and any other person, regardless of title or position, who is responsible for the design, conduct, or reporting of research funded by the PHS (e.g., NIH), or proposed for such funding, which may include, for example, collaborators or consultants</w:t>
      </w:r>
      <w:r w:rsidR="00FD0AAF" w:rsidRPr="00222E3B">
        <w:rPr>
          <w:rFonts w:ascii="Aptos" w:hAnsi="Aptos"/>
          <w:sz w:val="24"/>
          <w:szCs w:val="24"/>
        </w:rPr>
        <w:t xml:space="preserve">. Institutions should consider the role, rather than the title, of those involved in research and the degree of independence with which those individuals work. </w:t>
      </w:r>
      <w:r w:rsidRPr="00222E3B">
        <w:rPr>
          <w:rFonts w:ascii="Aptos" w:hAnsi="Aptos"/>
          <w:sz w:val="24"/>
          <w:szCs w:val="24"/>
        </w:rPr>
        <w:t>Interests of the investigator that would constitute a conflict of interest include interests of the investigator’s spouse and dependent children.</w:t>
      </w:r>
    </w:p>
    <w:p w14:paraId="5238FBC4" w14:textId="77777777" w:rsidR="00650B9A" w:rsidRPr="00222E3B" w:rsidRDefault="00650B9A">
      <w:pPr>
        <w:pStyle w:val="BodyText"/>
        <w:rPr>
          <w:rFonts w:ascii="Aptos" w:hAnsi="Aptos"/>
        </w:rPr>
      </w:pPr>
    </w:p>
    <w:p w14:paraId="6F1F663E" w14:textId="77777777" w:rsidR="00650B9A" w:rsidRPr="00222E3B" w:rsidRDefault="001318AB" w:rsidP="00B1058B">
      <w:pPr>
        <w:pStyle w:val="ListParagraph"/>
        <w:numPr>
          <w:ilvl w:val="3"/>
          <w:numId w:val="3"/>
        </w:numPr>
        <w:tabs>
          <w:tab w:val="left" w:pos="1920"/>
        </w:tabs>
        <w:ind w:right="395"/>
        <w:rPr>
          <w:rFonts w:ascii="Aptos" w:hAnsi="Aptos"/>
          <w:sz w:val="24"/>
        </w:rPr>
      </w:pPr>
      <w:r w:rsidRPr="00222E3B">
        <w:rPr>
          <w:rFonts w:ascii="Aptos" w:hAnsi="Aptos"/>
          <w:sz w:val="24"/>
        </w:rPr>
        <w:t>Institution – Any domestic or foreign, public or private, entity or organization (excluding</w:t>
      </w:r>
      <w:r w:rsidRPr="00222E3B">
        <w:rPr>
          <w:rFonts w:ascii="Aptos" w:hAnsi="Aptos"/>
          <w:spacing w:val="-23"/>
          <w:sz w:val="24"/>
        </w:rPr>
        <w:t xml:space="preserve"> </w:t>
      </w:r>
      <w:r w:rsidRPr="00222E3B">
        <w:rPr>
          <w:rFonts w:ascii="Aptos" w:hAnsi="Aptos"/>
          <w:sz w:val="24"/>
        </w:rPr>
        <w:t>a Federal</w:t>
      </w:r>
      <w:r w:rsidRPr="00222E3B">
        <w:rPr>
          <w:rFonts w:ascii="Aptos" w:hAnsi="Aptos"/>
          <w:spacing w:val="-1"/>
          <w:sz w:val="24"/>
        </w:rPr>
        <w:t xml:space="preserve"> </w:t>
      </w:r>
      <w:r w:rsidRPr="00222E3B">
        <w:rPr>
          <w:rFonts w:ascii="Aptos" w:hAnsi="Aptos"/>
          <w:sz w:val="24"/>
        </w:rPr>
        <w:t>agency).</w:t>
      </w:r>
    </w:p>
    <w:p w14:paraId="22A242C6" w14:textId="77777777" w:rsidR="00650B9A" w:rsidRPr="00222E3B" w:rsidRDefault="00650B9A">
      <w:pPr>
        <w:pStyle w:val="BodyText"/>
        <w:rPr>
          <w:rFonts w:ascii="Aptos" w:hAnsi="Aptos"/>
        </w:rPr>
      </w:pPr>
    </w:p>
    <w:p w14:paraId="45E86F49" w14:textId="77777777" w:rsidR="00650B9A" w:rsidRPr="00222E3B" w:rsidRDefault="001318AB" w:rsidP="00B1058B">
      <w:pPr>
        <w:pStyle w:val="ListParagraph"/>
        <w:numPr>
          <w:ilvl w:val="3"/>
          <w:numId w:val="3"/>
        </w:numPr>
        <w:tabs>
          <w:tab w:val="left" w:pos="1920"/>
        </w:tabs>
        <w:ind w:right="269"/>
        <w:rPr>
          <w:rFonts w:ascii="Aptos" w:hAnsi="Aptos"/>
          <w:sz w:val="24"/>
        </w:rPr>
      </w:pPr>
      <w:r w:rsidRPr="00222E3B">
        <w:rPr>
          <w:rFonts w:ascii="Aptos" w:hAnsi="Aptos"/>
          <w:sz w:val="24"/>
        </w:rPr>
        <w:t>Research – A systematic investigation designed to develop or contribute to knowledge.</w:t>
      </w:r>
      <w:r w:rsidRPr="00222E3B">
        <w:rPr>
          <w:rFonts w:ascii="Aptos" w:hAnsi="Aptos"/>
          <w:spacing w:val="41"/>
          <w:sz w:val="24"/>
        </w:rPr>
        <w:t xml:space="preserve"> </w:t>
      </w:r>
      <w:r w:rsidRPr="00222E3B">
        <w:rPr>
          <w:rFonts w:ascii="Aptos" w:hAnsi="Aptos"/>
          <w:sz w:val="24"/>
        </w:rPr>
        <w:t>The term encompasses basic and applied research and product</w:t>
      </w:r>
      <w:r w:rsidRPr="00222E3B">
        <w:rPr>
          <w:rFonts w:ascii="Aptos" w:hAnsi="Aptos"/>
          <w:spacing w:val="-1"/>
          <w:sz w:val="24"/>
        </w:rPr>
        <w:t xml:space="preserve"> </w:t>
      </w:r>
      <w:r w:rsidRPr="00222E3B">
        <w:rPr>
          <w:rFonts w:ascii="Aptos" w:hAnsi="Aptos"/>
          <w:sz w:val="24"/>
        </w:rPr>
        <w:t>development.</w:t>
      </w:r>
    </w:p>
    <w:p w14:paraId="010216B2" w14:textId="77777777" w:rsidR="00650B9A" w:rsidRPr="00222E3B" w:rsidRDefault="00650B9A">
      <w:pPr>
        <w:pStyle w:val="BodyText"/>
        <w:rPr>
          <w:rFonts w:ascii="Aptos" w:hAnsi="Aptos"/>
        </w:rPr>
      </w:pPr>
    </w:p>
    <w:p w14:paraId="482D4F9B" w14:textId="77777777" w:rsidR="00650B9A" w:rsidRPr="00222E3B" w:rsidRDefault="001318AB" w:rsidP="00B1058B">
      <w:pPr>
        <w:pStyle w:val="ListParagraph"/>
        <w:numPr>
          <w:ilvl w:val="3"/>
          <w:numId w:val="3"/>
        </w:numPr>
        <w:tabs>
          <w:tab w:val="left" w:pos="1920"/>
        </w:tabs>
        <w:spacing w:before="1"/>
        <w:ind w:right="571"/>
        <w:rPr>
          <w:rFonts w:ascii="Aptos" w:hAnsi="Aptos"/>
          <w:sz w:val="24"/>
        </w:rPr>
      </w:pPr>
      <w:r w:rsidRPr="00222E3B">
        <w:rPr>
          <w:rFonts w:ascii="Aptos" w:hAnsi="Aptos"/>
          <w:sz w:val="24"/>
        </w:rPr>
        <w:t xml:space="preserve">Significant Financial Interest – Significant financial interest means anything of </w:t>
      </w:r>
      <w:r w:rsidRPr="00222E3B">
        <w:rPr>
          <w:rFonts w:ascii="Aptos" w:hAnsi="Aptos"/>
          <w:sz w:val="24"/>
        </w:rPr>
        <w:lastRenderedPageBreak/>
        <w:t>monetary value, including but not limited</w:t>
      </w:r>
      <w:r w:rsidRPr="00222E3B">
        <w:rPr>
          <w:rFonts w:ascii="Aptos" w:hAnsi="Aptos"/>
          <w:spacing w:val="-4"/>
          <w:sz w:val="24"/>
        </w:rPr>
        <w:t xml:space="preserve"> </w:t>
      </w:r>
      <w:r w:rsidRPr="00222E3B">
        <w:rPr>
          <w:rFonts w:ascii="Aptos" w:hAnsi="Aptos"/>
          <w:sz w:val="24"/>
        </w:rPr>
        <w:t>to:</w:t>
      </w:r>
    </w:p>
    <w:p w14:paraId="0D53B5D8" w14:textId="44472E95" w:rsidR="00650B9A" w:rsidRPr="00222E3B" w:rsidRDefault="001318AB" w:rsidP="00B1058B">
      <w:pPr>
        <w:pStyle w:val="ListParagraph"/>
        <w:numPr>
          <w:ilvl w:val="4"/>
          <w:numId w:val="3"/>
        </w:numPr>
        <w:tabs>
          <w:tab w:val="left" w:pos="2639"/>
          <w:tab w:val="left" w:pos="2640"/>
        </w:tabs>
        <w:spacing w:before="4" w:line="237" w:lineRule="auto"/>
        <w:ind w:right="360"/>
        <w:rPr>
          <w:rFonts w:ascii="Aptos" w:hAnsi="Aptos"/>
          <w:sz w:val="24"/>
        </w:rPr>
      </w:pPr>
      <w:r w:rsidRPr="00222E3B">
        <w:rPr>
          <w:rFonts w:ascii="Aptos" w:hAnsi="Aptos"/>
          <w:sz w:val="24"/>
        </w:rPr>
        <w:t>Salary or other payments for services (e.g., consulting fees or honoraria);</w:t>
      </w:r>
    </w:p>
    <w:p w14:paraId="5F73D7D0" w14:textId="77777777" w:rsidR="00650B9A" w:rsidRPr="00222E3B" w:rsidRDefault="001318AB" w:rsidP="00B1058B">
      <w:pPr>
        <w:pStyle w:val="ListParagraph"/>
        <w:numPr>
          <w:ilvl w:val="4"/>
          <w:numId w:val="3"/>
        </w:numPr>
        <w:tabs>
          <w:tab w:val="left" w:pos="2639"/>
          <w:tab w:val="left" w:pos="2640"/>
        </w:tabs>
        <w:spacing w:before="2"/>
        <w:rPr>
          <w:rFonts w:ascii="Aptos" w:hAnsi="Aptos"/>
          <w:sz w:val="24"/>
        </w:rPr>
      </w:pPr>
      <w:r w:rsidRPr="00222E3B">
        <w:rPr>
          <w:rFonts w:ascii="Aptos" w:hAnsi="Aptos"/>
          <w:sz w:val="24"/>
        </w:rPr>
        <w:t>Equity interests (e.g., stocks, stock options or other ownership interests);</w:t>
      </w:r>
      <w:r w:rsidRPr="00222E3B">
        <w:rPr>
          <w:rFonts w:ascii="Aptos" w:hAnsi="Aptos"/>
          <w:spacing w:val="-11"/>
          <w:sz w:val="24"/>
        </w:rPr>
        <w:t xml:space="preserve"> </w:t>
      </w:r>
      <w:r w:rsidRPr="00222E3B">
        <w:rPr>
          <w:rFonts w:ascii="Aptos" w:hAnsi="Aptos"/>
          <w:sz w:val="24"/>
        </w:rPr>
        <w:t>or</w:t>
      </w:r>
    </w:p>
    <w:p w14:paraId="7A2B372D" w14:textId="77777777" w:rsidR="00650B9A" w:rsidRPr="00222E3B" w:rsidRDefault="001318AB" w:rsidP="00B1058B">
      <w:pPr>
        <w:pStyle w:val="ListParagraph"/>
        <w:numPr>
          <w:ilvl w:val="4"/>
          <w:numId w:val="3"/>
        </w:numPr>
        <w:tabs>
          <w:tab w:val="left" w:pos="2639"/>
          <w:tab w:val="left" w:pos="2640"/>
        </w:tabs>
        <w:spacing w:before="1"/>
        <w:rPr>
          <w:rFonts w:ascii="Aptos" w:hAnsi="Aptos"/>
          <w:sz w:val="24"/>
        </w:rPr>
      </w:pPr>
      <w:r w:rsidRPr="00222E3B">
        <w:rPr>
          <w:rFonts w:ascii="Aptos" w:hAnsi="Aptos"/>
          <w:sz w:val="24"/>
        </w:rPr>
        <w:t>Intellectual property rights (e.g., patents, copyrights and royalties from such</w:t>
      </w:r>
      <w:r w:rsidRPr="00222E3B">
        <w:rPr>
          <w:rFonts w:ascii="Aptos" w:hAnsi="Aptos"/>
          <w:spacing w:val="-18"/>
          <w:sz w:val="24"/>
        </w:rPr>
        <w:t xml:space="preserve"> </w:t>
      </w:r>
      <w:r w:rsidRPr="00222E3B">
        <w:rPr>
          <w:rFonts w:ascii="Aptos" w:hAnsi="Aptos"/>
          <w:sz w:val="24"/>
        </w:rPr>
        <w:t>rights).</w:t>
      </w:r>
    </w:p>
    <w:p w14:paraId="66F0B9C6" w14:textId="77777777" w:rsidR="00650B9A" w:rsidRPr="005B7B25" w:rsidRDefault="001318AB" w:rsidP="00B1058B">
      <w:pPr>
        <w:pStyle w:val="ListParagraph"/>
        <w:numPr>
          <w:ilvl w:val="2"/>
          <w:numId w:val="3"/>
        </w:numPr>
        <w:tabs>
          <w:tab w:val="left" w:pos="1560"/>
        </w:tabs>
        <w:spacing w:before="204" w:line="289" w:lineRule="exact"/>
        <w:rPr>
          <w:rFonts w:ascii="Aptos" w:hAnsi="Aptos"/>
          <w:b/>
          <w:bCs/>
          <w:i/>
          <w:iCs/>
          <w:color w:val="244061" w:themeColor="accent1" w:themeShade="80"/>
          <w:sz w:val="24"/>
        </w:rPr>
      </w:pPr>
      <w:bookmarkStart w:id="230" w:name="XX_IX_C_1_b"/>
      <w:bookmarkEnd w:id="230"/>
      <w:r w:rsidRPr="005B7B25">
        <w:rPr>
          <w:rFonts w:ascii="Aptos" w:hAnsi="Aptos"/>
          <w:b/>
          <w:bCs/>
          <w:i/>
          <w:iCs/>
          <w:color w:val="244061" w:themeColor="accent1" w:themeShade="80"/>
          <w:sz w:val="24"/>
        </w:rPr>
        <w:t>Exclusions</w:t>
      </w:r>
    </w:p>
    <w:p w14:paraId="3C13C7A8" w14:textId="77777777" w:rsidR="00650B9A" w:rsidRPr="00222E3B" w:rsidRDefault="001318AB">
      <w:pPr>
        <w:pStyle w:val="BodyText"/>
        <w:spacing w:line="272" w:lineRule="exact"/>
        <w:ind w:left="1560"/>
        <w:rPr>
          <w:rFonts w:ascii="Aptos" w:hAnsi="Aptos"/>
        </w:rPr>
      </w:pPr>
      <w:r w:rsidRPr="00222E3B">
        <w:rPr>
          <w:rFonts w:ascii="Aptos" w:hAnsi="Aptos"/>
        </w:rPr>
        <w:t>Conflict of Interest does not apply to the following:</w:t>
      </w:r>
    </w:p>
    <w:p w14:paraId="5DDF52FE" w14:textId="77777777" w:rsidR="00650B9A" w:rsidRPr="00222E3B" w:rsidRDefault="001318AB" w:rsidP="00B1058B">
      <w:pPr>
        <w:pStyle w:val="ListParagraph"/>
        <w:numPr>
          <w:ilvl w:val="0"/>
          <w:numId w:val="2"/>
        </w:numPr>
        <w:tabs>
          <w:tab w:val="left" w:pos="2279"/>
          <w:tab w:val="left" w:pos="2280"/>
        </w:tabs>
        <w:spacing w:before="2" w:line="293" w:lineRule="exact"/>
        <w:rPr>
          <w:rFonts w:ascii="Aptos" w:hAnsi="Aptos"/>
          <w:sz w:val="24"/>
        </w:rPr>
      </w:pPr>
      <w:r w:rsidRPr="00222E3B">
        <w:rPr>
          <w:rFonts w:ascii="Aptos" w:hAnsi="Aptos"/>
          <w:sz w:val="24"/>
        </w:rPr>
        <w:t>Salary, royalties, or other remuneration from the applicant</w:t>
      </w:r>
      <w:r w:rsidRPr="00222E3B">
        <w:rPr>
          <w:rFonts w:ascii="Aptos" w:hAnsi="Aptos"/>
          <w:spacing w:val="-2"/>
          <w:sz w:val="24"/>
        </w:rPr>
        <w:t xml:space="preserve"> </w:t>
      </w:r>
      <w:r w:rsidRPr="00222E3B">
        <w:rPr>
          <w:rFonts w:ascii="Aptos" w:hAnsi="Aptos"/>
          <w:sz w:val="24"/>
        </w:rPr>
        <w:t>institution;</w:t>
      </w:r>
    </w:p>
    <w:p w14:paraId="5B7FC7BE" w14:textId="77777777" w:rsidR="00650B9A" w:rsidRPr="00222E3B" w:rsidRDefault="001318AB" w:rsidP="00B1058B">
      <w:pPr>
        <w:pStyle w:val="ListParagraph"/>
        <w:numPr>
          <w:ilvl w:val="0"/>
          <w:numId w:val="2"/>
        </w:numPr>
        <w:tabs>
          <w:tab w:val="left" w:pos="2279"/>
          <w:tab w:val="left" w:pos="2280"/>
        </w:tabs>
        <w:spacing w:before="2" w:line="237" w:lineRule="auto"/>
        <w:ind w:right="734"/>
        <w:rPr>
          <w:rFonts w:ascii="Aptos" w:hAnsi="Aptos"/>
          <w:sz w:val="24"/>
        </w:rPr>
      </w:pPr>
      <w:r w:rsidRPr="00222E3B">
        <w:rPr>
          <w:rFonts w:ascii="Aptos" w:hAnsi="Aptos"/>
          <w:sz w:val="24"/>
        </w:rPr>
        <w:t>Any ownership interests in the institution, if the institution is an applicant under</w:t>
      </w:r>
      <w:r w:rsidRPr="00222E3B">
        <w:rPr>
          <w:rFonts w:ascii="Aptos" w:hAnsi="Aptos"/>
          <w:spacing w:val="-22"/>
          <w:sz w:val="24"/>
        </w:rPr>
        <w:t xml:space="preserve"> </w:t>
      </w:r>
      <w:r w:rsidRPr="00222E3B">
        <w:rPr>
          <w:rFonts w:ascii="Aptos" w:hAnsi="Aptos"/>
          <w:sz w:val="24"/>
        </w:rPr>
        <w:t>the Small Business Innovation in Research program;</w:t>
      </w:r>
    </w:p>
    <w:p w14:paraId="501EAC53" w14:textId="77777777" w:rsidR="00650B9A" w:rsidRPr="00222E3B" w:rsidRDefault="001318AB" w:rsidP="00B1058B">
      <w:pPr>
        <w:pStyle w:val="ListParagraph"/>
        <w:numPr>
          <w:ilvl w:val="0"/>
          <w:numId w:val="2"/>
        </w:numPr>
        <w:tabs>
          <w:tab w:val="left" w:pos="2279"/>
          <w:tab w:val="left" w:pos="2280"/>
        </w:tabs>
        <w:spacing w:before="2"/>
        <w:ind w:right="972"/>
        <w:rPr>
          <w:rFonts w:ascii="Aptos" w:hAnsi="Aptos"/>
          <w:sz w:val="24"/>
        </w:rPr>
      </w:pPr>
      <w:r w:rsidRPr="00222E3B">
        <w:rPr>
          <w:rFonts w:ascii="Aptos" w:hAnsi="Aptos"/>
          <w:sz w:val="24"/>
        </w:rPr>
        <w:t>Income from seminars, lectures, or teaching engagements sponsored by public or nonprofit</w:t>
      </w:r>
      <w:r w:rsidRPr="00222E3B">
        <w:rPr>
          <w:rFonts w:ascii="Aptos" w:hAnsi="Aptos"/>
          <w:spacing w:val="-1"/>
          <w:sz w:val="24"/>
        </w:rPr>
        <w:t xml:space="preserve"> </w:t>
      </w:r>
      <w:r w:rsidRPr="00222E3B">
        <w:rPr>
          <w:rFonts w:ascii="Aptos" w:hAnsi="Aptos"/>
          <w:sz w:val="24"/>
        </w:rPr>
        <w:t>entities;</w:t>
      </w:r>
    </w:p>
    <w:p w14:paraId="43C5BFFF" w14:textId="77777777" w:rsidR="00650B9A" w:rsidRPr="00222E3B" w:rsidRDefault="001318AB" w:rsidP="00B1058B">
      <w:pPr>
        <w:pStyle w:val="ListParagraph"/>
        <w:numPr>
          <w:ilvl w:val="0"/>
          <w:numId w:val="2"/>
        </w:numPr>
        <w:tabs>
          <w:tab w:val="left" w:pos="2279"/>
          <w:tab w:val="left" w:pos="2280"/>
        </w:tabs>
        <w:spacing w:before="3" w:line="237" w:lineRule="auto"/>
        <w:ind w:right="560"/>
        <w:rPr>
          <w:rFonts w:ascii="Aptos" w:hAnsi="Aptos"/>
          <w:sz w:val="24"/>
        </w:rPr>
      </w:pPr>
      <w:r w:rsidRPr="00222E3B">
        <w:rPr>
          <w:rFonts w:ascii="Aptos" w:hAnsi="Aptos"/>
          <w:sz w:val="24"/>
        </w:rPr>
        <w:t>Income from service on advisory committees or review panels for public or nonprofit entities;</w:t>
      </w:r>
    </w:p>
    <w:p w14:paraId="14637D4B" w14:textId="4805F8F6" w:rsidR="00650B9A" w:rsidRPr="00222E3B" w:rsidRDefault="001318AB" w:rsidP="00B1058B">
      <w:pPr>
        <w:pStyle w:val="ListParagraph"/>
        <w:numPr>
          <w:ilvl w:val="0"/>
          <w:numId w:val="2"/>
        </w:numPr>
        <w:tabs>
          <w:tab w:val="left" w:pos="2279"/>
          <w:tab w:val="left" w:pos="2280"/>
        </w:tabs>
        <w:spacing w:before="2"/>
        <w:ind w:right="199"/>
        <w:rPr>
          <w:rFonts w:ascii="Aptos" w:hAnsi="Aptos"/>
          <w:sz w:val="24"/>
        </w:rPr>
      </w:pPr>
      <w:r w:rsidRPr="00222E3B">
        <w:rPr>
          <w:rFonts w:ascii="Aptos" w:hAnsi="Aptos"/>
          <w:sz w:val="24"/>
        </w:rPr>
        <w:t xml:space="preserve">An equity interest that when aggregated for the investigator and the investigator’s spouse and dependent children, (1) does not exceed </w:t>
      </w:r>
      <w:r w:rsidRPr="00222E3B">
        <w:rPr>
          <w:rFonts w:ascii="Aptos" w:hAnsi="Aptos"/>
          <w:color w:val="FF0000"/>
          <w:sz w:val="24"/>
        </w:rPr>
        <w:t>$</w:t>
      </w:r>
      <w:r w:rsidR="00591EE0">
        <w:rPr>
          <w:rFonts w:ascii="Aptos" w:hAnsi="Aptos"/>
          <w:color w:val="FF0000"/>
          <w:sz w:val="24"/>
        </w:rPr>
        <w:t>5</w:t>
      </w:r>
      <w:r w:rsidRPr="00222E3B">
        <w:rPr>
          <w:rFonts w:ascii="Aptos" w:hAnsi="Aptos"/>
          <w:color w:val="FF0000"/>
          <w:sz w:val="24"/>
        </w:rPr>
        <w:t xml:space="preserve">,000 </w:t>
      </w:r>
      <w:r w:rsidRPr="00222E3B">
        <w:rPr>
          <w:rFonts w:ascii="Aptos" w:hAnsi="Aptos"/>
          <w:sz w:val="24"/>
        </w:rPr>
        <w:t>in value, as determined through reference to public prices or other reasonable measures of fair market value, and (2) does not represent more than a five percent ownership interest in any single entity (both conditions must be met);</w:t>
      </w:r>
      <w:r w:rsidRPr="00222E3B">
        <w:rPr>
          <w:rFonts w:ascii="Aptos" w:hAnsi="Aptos"/>
          <w:spacing w:val="-2"/>
          <w:sz w:val="24"/>
        </w:rPr>
        <w:t xml:space="preserve"> </w:t>
      </w:r>
      <w:r w:rsidRPr="00222E3B">
        <w:rPr>
          <w:rFonts w:ascii="Aptos" w:hAnsi="Aptos"/>
          <w:sz w:val="24"/>
        </w:rPr>
        <w:t>or</w:t>
      </w:r>
    </w:p>
    <w:p w14:paraId="47CA700D" w14:textId="1FA0632C" w:rsidR="00650B9A" w:rsidRPr="00222E3B" w:rsidRDefault="001318AB" w:rsidP="00B1058B">
      <w:pPr>
        <w:pStyle w:val="ListParagraph"/>
        <w:numPr>
          <w:ilvl w:val="0"/>
          <w:numId w:val="2"/>
        </w:numPr>
        <w:tabs>
          <w:tab w:val="left" w:pos="2279"/>
          <w:tab w:val="left" w:pos="2280"/>
        </w:tabs>
        <w:spacing w:before="2" w:line="237" w:lineRule="auto"/>
        <w:ind w:right="121"/>
        <w:rPr>
          <w:rFonts w:ascii="Aptos" w:hAnsi="Aptos"/>
          <w:sz w:val="24"/>
        </w:rPr>
      </w:pPr>
      <w:r w:rsidRPr="00222E3B">
        <w:rPr>
          <w:rFonts w:ascii="Aptos" w:hAnsi="Aptos"/>
          <w:sz w:val="24"/>
        </w:rPr>
        <w:t>Salary, royalties, or other payments that, when aggregated for the investor and the investigator’s spouse and dependent children over the next 12 months, are not expected</w:t>
      </w:r>
      <w:r w:rsidRPr="00222E3B">
        <w:rPr>
          <w:rFonts w:ascii="Aptos" w:hAnsi="Aptos"/>
          <w:spacing w:val="-15"/>
          <w:sz w:val="24"/>
        </w:rPr>
        <w:t xml:space="preserve"> </w:t>
      </w:r>
      <w:r w:rsidRPr="00222E3B">
        <w:rPr>
          <w:rFonts w:ascii="Aptos" w:hAnsi="Aptos"/>
          <w:sz w:val="24"/>
        </w:rPr>
        <w:t>to exceed</w:t>
      </w:r>
      <w:r w:rsidRPr="00222E3B">
        <w:rPr>
          <w:rFonts w:ascii="Aptos" w:hAnsi="Aptos"/>
          <w:spacing w:val="-1"/>
          <w:sz w:val="24"/>
        </w:rPr>
        <w:t xml:space="preserve"> </w:t>
      </w:r>
      <w:r w:rsidRPr="00222E3B">
        <w:rPr>
          <w:rFonts w:ascii="Aptos" w:hAnsi="Aptos"/>
          <w:color w:val="FF0000"/>
          <w:sz w:val="24"/>
        </w:rPr>
        <w:t>$</w:t>
      </w:r>
      <w:r w:rsidR="00591EE0">
        <w:rPr>
          <w:rFonts w:ascii="Aptos" w:hAnsi="Aptos"/>
          <w:color w:val="FF0000"/>
          <w:sz w:val="24"/>
        </w:rPr>
        <w:t>5</w:t>
      </w:r>
      <w:r w:rsidRPr="00222E3B">
        <w:rPr>
          <w:rFonts w:ascii="Aptos" w:hAnsi="Aptos"/>
          <w:color w:val="FF0000"/>
          <w:sz w:val="24"/>
        </w:rPr>
        <w:t>,000</w:t>
      </w:r>
      <w:r w:rsidRPr="00222E3B">
        <w:rPr>
          <w:rFonts w:ascii="Aptos" w:hAnsi="Aptos"/>
          <w:sz w:val="24"/>
        </w:rPr>
        <w:t>.</w:t>
      </w:r>
    </w:p>
    <w:p w14:paraId="03F0D78D" w14:textId="77777777" w:rsidR="00650B9A" w:rsidRPr="00222E3B" w:rsidRDefault="001318AB" w:rsidP="00B1058B">
      <w:pPr>
        <w:pStyle w:val="Heading3"/>
        <w:numPr>
          <w:ilvl w:val="1"/>
          <w:numId w:val="3"/>
        </w:numPr>
        <w:tabs>
          <w:tab w:val="left" w:pos="1200"/>
        </w:tabs>
        <w:spacing w:before="95"/>
        <w:rPr>
          <w:rFonts w:ascii="Aptos" w:hAnsi="Aptos"/>
        </w:rPr>
      </w:pPr>
      <w:bookmarkStart w:id="231" w:name="XX_IX_C_2"/>
      <w:bookmarkStart w:id="232" w:name="_TOC_250008"/>
      <w:bookmarkEnd w:id="231"/>
      <w:r w:rsidRPr="00222E3B">
        <w:rPr>
          <w:rFonts w:ascii="Aptos" w:hAnsi="Aptos"/>
          <w:color w:val="4F81BD"/>
        </w:rPr>
        <w:t>Pr</w:t>
      </w:r>
      <w:bookmarkEnd w:id="232"/>
      <w:r w:rsidRPr="00222E3B">
        <w:rPr>
          <w:rFonts w:ascii="Aptos" w:hAnsi="Aptos"/>
          <w:color w:val="4F81BD"/>
        </w:rPr>
        <w:t>ocedures</w:t>
      </w:r>
    </w:p>
    <w:p w14:paraId="4989E0A3" w14:textId="77777777" w:rsidR="00650B9A" w:rsidRPr="00222E3B" w:rsidRDefault="001318AB">
      <w:pPr>
        <w:pStyle w:val="BodyText"/>
        <w:ind w:left="1199" w:right="124"/>
        <w:rPr>
          <w:rFonts w:ascii="Aptos" w:hAnsi="Aptos"/>
        </w:rPr>
      </w:pPr>
      <w:r w:rsidRPr="00222E3B">
        <w:rPr>
          <w:rFonts w:ascii="Aptos" w:hAnsi="Aptos"/>
        </w:rPr>
        <w:t>Compliance with the federal regulations requires that investigators disclose a listing of significant financial interests (and those of his/her spouse and dependent children) that would reasonably appear to affect the research or educational activity funded, or proposed for funding, or in entities whose financial interests would reasonably appear to affect such activities.</w:t>
      </w:r>
    </w:p>
    <w:p w14:paraId="497BB1B2" w14:textId="77777777" w:rsidR="00650B9A" w:rsidRPr="005B7B25" w:rsidRDefault="001318AB" w:rsidP="00B1058B">
      <w:pPr>
        <w:pStyle w:val="ListParagraph"/>
        <w:numPr>
          <w:ilvl w:val="2"/>
          <w:numId w:val="3"/>
        </w:numPr>
        <w:tabs>
          <w:tab w:val="left" w:pos="1560"/>
        </w:tabs>
        <w:spacing w:before="203" w:line="289" w:lineRule="exact"/>
        <w:rPr>
          <w:rFonts w:ascii="Aptos" w:hAnsi="Aptos"/>
          <w:b/>
          <w:bCs/>
          <w:i/>
          <w:iCs/>
          <w:color w:val="244061" w:themeColor="accent1" w:themeShade="80"/>
          <w:sz w:val="24"/>
        </w:rPr>
      </w:pPr>
      <w:bookmarkStart w:id="233" w:name="XX_IX_C_2_a"/>
      <w:bookmarkEnd w:id="233"/>
      <w:r w:rsidRPr="005B7B25">
        <w:rPr>
          <w:rFonts w:ascii="Aptos" w:hAnsi="Aptos"/>
          <w:b/>
          <w:bCs/>
          <w:i/>
          <w:iCs/>
          <w:color w:val="244061" w:themeColor="accent1" w:themeShade="80"/>
          <w:sz w:val="24"/>
        </w:rPr>
        <w:t>Disclosures</w:t>
      </w:r>
    </w:p>
    <w:p w14:paraId="295CC365" w14:textId="77777777" w:rsidR="00650B9A" w:rsidRPr="00222E3B" w:rsidRDefault="001318AB">
      <w:pPr>
        <w:pStyle w:val="BodyText"/>
        <w:ind w:left="1559" w:right="310"/>
        <w:rPr>
          <w:rFonts w:ascii="Aptos" w:hAnsi="Aptos"/>
        </w:rPr>
      </w:pPr>
      <w:r w:rsidRPr="00222E3B">
        <w:rPr>
          <w:rFonts w:ascii="Aptos" w:hAnsi="Aptos"/>
        </w:rPr>
        <w:t>Disclosures must be made to the designated university official prior to the submission of a proposal for funding. This official will review the disclosures and determine which, if any, financial interests could directly and significantly affect the design, conduct, or reporting of the research. The institution must, prior to any expenditure of awarded funds, comply with the conflict of interests reporting requirements of the funding agency.</w:t>
      </w:r>
    </w:p>
    <w:p w14:paraId="66C0C957" w14:textId="77777777" w:rsidR="00650B9A" w:rsidRPr="005B7B25" w:rsidRDefault="001318AB" w:rsidP="00B1058B">
      <w:pPr>
        <w:pStyle w:val="ListParagraph"/>
        <w:numPr>
          <w:ilvl w:val="2"/>
          <w:numId w:val="3"/>
        </w:numPr>
        <w:tabs>
          <w:tab w:val="left" w:pos="1560"/>
        </w:tabs>
        <w:spacing w:before="203" w:line="290" w:lineRule="exact"/>
        <w:rPr>
          <w:rFonts w:ascii="Aptos" w:hAnsi="Aptos"/>
          <w:b/>
          <w:bCs/>
          <w:i/>
          <w:iCs/>
          <w:color w:val="244061" w:themeColor="accent1" w:themeShade="80"/>
          <w:sz w:val="24"/>
        </w:rPr>
      </w:pPr>
      <w:bookmarkStart w:id="234" w:name="XX_IX_C_2_b"/>
      <w:bookmarkEnd w:id="234"/>
      <w:r w:rsidRPr="005B7B25">
        <w:rPr>
          <w:rFonts w:ascii="Aptos" w:hAnsi="Aptos"/>
          <w:b/>
          <w:bCs/>
          <w:i/>
          <w:iCs/>
          <w:color w:val="244061" w:themeColor="accent1" w:themeShade="80"/>
          <w:sz w:val="24"/>
        </w:rPr>
        <w:t>Disclosures</w:t>
      </w:r>
      <w:r w:rsidRPr="005B7B25">
        <w:rPr>
          <w:rFonts w:ascii="Aptos" w:hAnsi="Aptos"/>
          <w:b/>
          <w:bCs/>
          <w:i/>
          <w:iCs/>
          <w:color w:val="244061" w:themeColor="accent1" w:themeShade="80"/>
          <w:spacing w:val="-3"/>
          <w:sz w:val="24"/>
        </w:rPr>
        <w:t xml:space="preserve"> </w:t>
      </w:r>
      <w:r w:rsidRPr="005B7B25">
        <w:rPr>
          <w:rFonts w:ascii="Aptos" w:hAnsi="Aptos"/>
          <w:b/>
          <w:bCs/>
          <w:i/>
          <w:iCs/>
          <w:color w:val="244061" w:themeColor="accent1" w:themeShade="80"/>
          <w:sz w:val="24"/>
        </w:rPr>
        <w:t>Process</w:t>
      </w:r>
    </w:p>
    <w:p w14:paraId="0CF8EBAB" w14:textId="77777777" w:rsidR="00650B9A" w:rsidRPr="00222E3B" w:rsidRDefault="001318AB">
      <w:pPr>
        <w:pStyle w:val="BodyText"/>
        <w:ind w:left="1559"/>
        <w:rPr>
          <w:rFonts w:ascii="Aptos" w:hAnsi="Aptos"/>
        </w:rPr>
      </w:pPr>
      <w:r w:rsidRPr="00222E3B">
        <w:rPr>
          <w:rFonts w:ascii="Aptos" w:hAnsi="Aptos"/>
        </w:rPr>
        <w:t>Financial disclosures must be updated at least annually during the award period and more frequently as new reportable significant financial interests are obtained. The procedural steps for this policy are as follows:</w:t>
      </w:r>
    </w:p>
    <w:p w14:paraId="4475C986" w14:textId="77777777" w:rsidR="00650B9A" w:rsidRPr="00222E3B" w:rsidRDefault="00650B9A">
      <w:pPr>
        <w:pStyle w:val="BodyText"/>
        <w:spacing w:before="9"/>
        <w:rPr>
          <w:rFonts w:ascii="Aptos" w:hAnsi="Aptos"/>
          <w:sz w:val="23"/>
        </w:rPr>
      </w:pPr>
    </w:p>
    <w:p w14:paraId="75C101AD" w14:textId="1752DB9C" w:rsidR="00650B9A" w:rsidRPr="00222E3B" w:rsidRDefault="001318AB" w:rsidP="00B1058B">
      <w:pPr>
        <w:pStyle w:val="ListParagraph"/>
        <w:numPr>
          <w:ilvl w:val="3"/>
          <w:numId w:val="3"/>
        </w:numPr>
        <w:tabs>
          <w:tab w:val="left" w:pos="2012"/>
        </w:tabs>
        <w:ind w:right="131"/>
        <w:rPr>
          <w:rFonts w:ascii="Aptos" w:hAnsi="Aptos"/>
          <w:sz w:val="24"/>
        </w:rPr>
      </w:pPr>
      <w:r w:rsidRPr="00222E3B">
        <w:rPr>
          <w:rFonts w:ascii="Aptos" w:hAnsi="Aptos"/>
          <w:sz w:val="24"/>
        </w:rPr>
        <w:t>Investigators applying</w:t>
      </w:r>
      <w:r w:rsidR="00564FE7" w:rsidRPr="00222E3B">
        <w:rPr>
          <w:rFonts w:ascii="Aptos" w:hAnsi="Aptos"/>
          <w:sz w:val="24"/>
        </w:rPr>
        <w:t xml:space="preserve"> for funding</w:t>
      </w:r>
      <w:r w:rsidRPr="00222E3B">
        <w:rPr>
          <w:rFonts w:ascii="Aptos" w:hAnsi="Aptos"/>
          <w:sz w:val="24"/>
        </w:rPr>
        <w:t xml:space="preserve"> are required to complete the </w:t>
      </w:r>
      <w:r w:rsidR="00F436C4" w:rsidRPr="00222E3B">
        <w:rPr>
          <w:rFonts w:ascii="Aptos" w:hAnsi="Aptos"/>
          <w:sz w:val="24"/>
        </w:rPr>
        <w:t>d</w:t>
      </w:r>
      <w:r w:rsidRPr="00222E3B">
        <w:rPr>
          <w:rFonts w:ascii="Aptos" w:hAnsi="Aptos"/>
          <w:sz w:val="24"/>
        </w:rPr>
        <w:t xml:space="preserve">isclosure </w:t>
      </w:r>
      <w:r w:rsidR="00F436C4" w:rsidRPr="00222E3B">
        <w:rPr>
          <w:rFonts w:ascii="Aptos" w:hAnsi="Aptos"/>
          <w:sz w:val="24"/>
        </w:rPr>
        <w:t>q</w:t>
      </w:r>
      <w:r w:rsidRPr="00222E3B">
        <w:rPr>
          <w:rFonts w:ascii="Aptos" w:hAnsi="Aptos"/>
          <w:sz w:val="24"/>
        </w:rPr>
        <w:t xml:space="preserve">uestionnaire </w:t>
      </w:r>
      <w:r w:rsidR="00564FE7" w:rsidRPr="00222E3B">
        <w:rPr>
          <w:rFonts w:ascii="Aptos" w:hAnsi="Aptos"/>
          <w:sz w:val="24"/>
        </w:rPr>
        <w:t xml:space="preserve">at </w:t>
      </w:r>
      <w:hyperlink r:id="rId67" w:history="1">
        <w:r w:rsidR="00564FE7" w:rsidRPr="00222E3B">
          <w:rPr>
            <w:rStyle w:val="Hyperlink"/>
            <w:rFonts w:ascii="Aptos" w:hAnsi="Aptos"/>
            <w:sz w:val="24"/>
            <w:u w:val="none"/>
          </w:rPr>
          <w:t>https://okstate.coi-smart.com</w:t>
        </w:r>
      </w:hyperlink>
      <w:r w:rsidRPr="00222E3B">
        <w:rPr>
          <w:rFonts w:ascii="Aptos" w:hAnsi="Aptos"/>
          <w:sz w:val="24"/>
        </w:rPr>
        <w:t xml:space="preserve">. </w:t>
      </w:r>
    </w:p>
    <w:p w14:paraId="086A4E8D" w14:textId="77777777" w:rsidR="00650B9A" w:rsidRPr="00222E3B" w:rsidRDefault="00650B9A">
      <w:pPr>
        <w:pStyle w:val="BodyText"/>
        <w:spacing w:before="2"/>
        <w:rPr>
          <w:rFonts w:ascii="Aptos" w:hAnsi="Aptos"/>
          <w:sz w:val="16"/>
        </w:rPr>
      </w:pPr>
    </w:p>
    <w:p w14:paraId="71541EB5" w14:textId="22FE3658" w:rsidR="004D1715" w:rsidRPr="00222E3B" w:rsidRDefault="00646DCE" w:rsidP="00B1058B">
      <w:pPr>
        <w:pStyle w:val="ListParagraph"/>
        <w:numPr>
          <w:ilvl w:val="0"/>
          <w:numId w:val="23"/>
        </w:numPr>
        <w:tabs>
          <w:tab w:val="left" w:pos="2012"/>
        </w:tabs>
        <w:ind w:right="154"/>
        <w:rPr>
          <w:rFonts w:ascii="Aptos" w:hAnsi="Aptos"/>
          <w:sz w:val="24"/>
        </w:rPr>
      </w:pPr>
      <w:r w:rsidRPr="00222E3B">
        <w:rPr>
          <w:rFonts w:ascii="Aptos" w:hAnsi="Aptos"/>
          <w:sz w:val="24"/>
        </w:rPr>
        <w:t>The disclosure questionnaire is reviewed by the Conflict of Interest Review Committee</w:t>
      </w:r>
      <w:r w:rsidR="004D1715" w:rsidRPr="00222E3B">
        <w:rPr>
          <w:rFonts w:ascii="Aptos" w:hAnsi="Aptos"/>
          <w:sz w:val="24"/>
        </w:rPr>
        <w:t xml:space="preserve"> (COIRC)</w:t>
      </w:r>
      <w:r w:rsidRPr="00222E3B">
        <w:rPr>
          <w:rFonts w:ascii="Aptos" w:hAnsi="Aptos"/>
          <w:sz w:val="24"/>
        </w:rPr>
        <w:t xml:space="preserve">. A management plan is developed to minimize or eliminate any actual, </w:t>
      </w:r>
      <w:r w:rsidRPr="00222E3B">
        <w:rPr>
          <w:rFonts w:ascii="Aptos" w:hAnsi="Aptos"/>
          <w:sz w:val="24"/>
        </w:rPr>
        <w:lastRenderedPageBreak/>
        <w:t xml:space="preserve">potential, or perceived conflict of interest. </w:t>
      </w:r>
      <w:r w:rsidR="004D1715" w:rsidRPr="00222E3B">
        <w:rPr>
          <w:rFonts w:ascii="Aptos" w:hAnsi="Aptos"/>
          <w:sz w:val="24"/>
        </w:rPr>
        <w:t>Examples of conditions or restrictions that might be imposed include, but are not limited</w:t>
      </w:r>
      <w:r w:rsidR="004D1715" w:rsidRPr="00222E3B">
        <w:rPr>
          <w:rFonts w:ascii="Aptos" w:hAnsi="Aptos"/>
          <w:spacing w:val="-18"/>
          <w:sz w:val="24"/>
        </w:rPr>
        <w:t xml:space="preserve"> </w:t>
      </w:r>
      <w:r w:rsidR="004D1715" w:rsidRPr="00222E3B">
        <w:rPr>
          <w:rFonts w:ascii="Aptos" w:hAnsi="Aptos"/>
          <w:sz w:val="24"/>
        </w:rPr>
        <w:t>to:</w:t>
      </w:r>
    </w:p>
    <w:p w14:paraId="432AFB64" w14:textId="77777777" w:rsidR="004D1715" w:rsidRPr="00222E3B" w:rsidRDefault="004D1715" w:rsidP="00B1058B">
      <w:pPr>
        <w:pStyle w:val="ListParagraph"/>
        <w:numPr>
          <w:ilvl w:val="4"/>
          <w:numId w:val="3"/>
        </w:numPr>
        <w:tabs>
          <w:tab w:val="left" w:pos="2639"/>
          <w:tab w:val="left" w:pos="2640"/>
        </w:tabs>
        <w:spacing w:line="294" w:lineRule="exact"/>
        <w:rPr>
          <w:rFonts w:ascii="Aptos" w:hAnsi="Aptos"/>
          <w:sz w:val="24"/>
        </w:rPr>
      </w:pPr>
      <w:r w:rsidRPr="00222E3B">
        <w:rPr>
          <w:rFonts w:ascii="Aptos" w:hAnsi="Aptos"/>
          <w:sz w:val="24"/>
        </w:rPr>
        <w:t>Public disclosure of significant financial</w:t>
      </w:r>
      <w:r w:rsidRPr="00222E3B">
        <w:rPr>
          <w:rFonts w:ascii="Aptos" w:hAnsi="Aptos"/>
          <w:spacing w:val="-4"/>
          <w:sz w:val="24"/>
        </w:rPr>
        <w:t xml:space="preserve"> </w:t>
      </w:r>
      <w:r w:rsidRPr="00222E3B">
        <w:rPr>
          <w:rFonts w:ascii="Aptos" w:hAnsi="Aptos"/>
          <w:sz w:val="24"/>
        </w:rPr>
        <w:t>interests;</w:t>
      </w:r>
    </w:p>
    <w:p w14:paraId="62FB0C0F" w14:textId="77777777" w:rsidR="004D1715" w:rsidRPr="00222E3B" w:rsidRDefault="004D1715" w:rsidP="00B1058B">
      <w:pPr>
        <w:pStyle w:val="ListParagraph"/>
        <w:numPr>
          <w:ilvl w:val="4"/>
          <w:numId w:val="3"/>
        </w:numPr>
        <w:tabs>
          <w:tab w:val="left" w:pos="2639"/>
          <w:tab w:val="left" w:pos="2640"/>
        </w:tabs>
        <w:spacing w:before="1" w:line="293" w:lineRule="exact"/>
        <w:rPr>
          <w:rFonts w:ascii="Aptos" w:hAnsi="Aptos"/>
          <w:sz w:val="24"/>
        </w:rPr>
      </w:pPr>
      <w:r w:rsidRPr="00222E3B">
        <w:rPr>
          <w:rFonts w:ascii="Aptos" w:hAnsi="Aptos"/>
          <w:sz w:val="24"/>
        </w:rPr>
        <w:t>Monitoring of the research or project by independent</w:t>
      </w:r>
      <w:r w:rsidRPr="00222E3B">
        <w:rPr>
          <w:rFonts w:ascii="Aptos" w:hAnsi="Aptos"/>
          <w:spacing w:val="-12"/>
          <w:sz w:val="24"/>
        </w:rPr>
        <w:t xml:space="preserve"> </w:t>
      </w:r>
      <w:r w:rsidRPr="00222E3B">
        <w:rPr>
          <w:rFonts w:ascii="Aptos" w:hAnsi="Aptos"/>
          <w:sz w:val="24"/>
        </w:rPr>
        <w:t>reviewers;</w:t>
      </w:r>
    </w:p>
    <w:p w14:paraId="540A8865" w14:textId="77777777" w:rsidR="004D1715" w:rsidRPr="00222E3B" w:rsidRDefault="004D1715" w:rsidP="00B1058B">
      <w:pPr>
        <w:pStyle w:val="ListParagraph"/>
        <w:numPr>
          <w:ilvl w:val="4"/>
          <w:numId w:val="3"/>
        </w:numPr>
        <w:tabs>
          <w:tab w:val="left" w:pos="2639"/>
          <w:tab w:val="left" w:pos="2640"/>
        </w:tabs>
        <w:spacing w:line="293" w:lineRule="exact"/>
        <w:rPr>
          <w:rFonts w:ascii="Aptos" w:hAnsi="Aptos"/>
          <w:sz w:val="24"/>
        </w:rPr>
      </w:pPr>
      <w:r w:rsidRPr="00222E3B">
        <w:rPr>
          <w:rFonts w:ascii="Aptos" w:hAnsi="Aptos"/>
          <w:sz w:val="24"/>
        </w:rPr>
        <w:t>Modification of the research or educational</w:t>
      </w:r>
      <w:r w:rsidRPr="00222E3B">
        <w:rPr>
          <w:rFonts w:ascii="Aptos" w:hAnsi="Aptos"/>
          <w:spacing w:val="-4"/>
          <w:sz w:val="24"/>
        </w:rPr>
        <w:t xml:space="preserve"> </w:t>
      </w:r>
      <w:r w:rsidRPr="00222E3B">
        <w:rPr>
          <w:rFonts w:ascii="Aptos" w:hAnsi="Aptos"/>
          <w:sz w:val="24"/>
        </w:rPr>
        <w:t>plan;</w:t>
      </w:r>
    </w:p>
    <w:p w14:paraId="56FBC018" w14:textId="77777777" w:rsidR="004D1715" w:rsidRPr="00222E3B" w:rsidRDefault="004D1715" w:rsidP="00B1058B">
      <w:pPr>
        <w:pStyle w:val="ListParagraph"/>
        <w:numPr>
          <w:ilvl w:val="4"/>
          <w:numId w:val="3"/>
        </w:numPr>
        <w:tabs>
          <w:tab w:val="left" w:pos="2639"/>
          <w:tab w:val="left" w:pos="2640"/>
        </w:tabs>
        <w:spacing w:before="92" w:line="237" w:lineRule="auto"/>
        <w:ind w:right="431"/>
        <w:rPr>
          <w:rFonts w:ascii="Aptos" w:hAnsi="Aptos"/>
          <w:sz w:val="24"/>
        </w:rPr>
      </w:pPr>
      <w:r w:rsidRPr="00222E3B">
        <w:rPr>
          <w:rFonts w:ascii="Aptos" w:hAnsi="Aptos"/>
          <w:sz w:val="24"/>
        </w:rPr>
        <w:t>Disqualification from participation in all or a portion of the research or</w:t>
      </w:r>
      <w:r w:rsidRPr="00222E3B">
        <w:rPr>
          <w:rFonts w:ascii="Aptos" w:hAnsi="Aptos"/>
          <w:spacing w:val="-20"/>
          <w:sz w:val="24"/>
        </w:rPr>
        <w:t xml:space="preserve"> </w:t>
      </w:r>
      <w:r w:rsidRPr="00222E3B">
        <w:rPr>
          <w:rFonts w:ascii="Aptos" w:hAnsi="Aptos"/>
          <w:sz w:val="24"/>
        </w:rPr>
        <w:t>educational activity;</w:t>
      </w:r>
    </w:p>
    <w:p w14:paraId="130539C1" w14:textId="77777777" w:rsidR="004D1715" w:rsidRPr="00222E3B" w:rsidRDefault="004D1715" w:rsidP="00B1058B">
      <w:pPr>
        <w:pStyle w:val="ListParagraph"/>
        <w:numPr>
          <w:ilvl w:val="4"/>
          <w:numId w:val="3"/>
        </w:numPr>
        <w:tabs>
          <w:tab w:val="left" w:pos="2639"/>
          <w:tab w:val="left" w:pos="2640"/>
        </w:tabs>
        <w:spacing w:before="2" w:line="293" w:lineRule="exact"/>
        <w:rPr>
          <w:rFonts w:ascii="Aptos" w:hAnsi="Aptos"/>
          <w:sz w:val="24"/>
        </w:rPr>
      </w:pPr>
      <w:r w:rsidRPr="00222E3B">
        <w:rPr>
          <w:rFonts w:ascii="Aptos" w:hAnsi="Aptos"/>
          <w:sz w:val="24"/>
        </w:rPr>
        <w:t>Divestiture of significant financial interests;</w:t>
      </w:r>
      <w:r w:rsidRPr="00222E3B">
        <w:rPr>
          <w:rFonts w:ascii="Aptos" w:hAnsi="Aptos"/>
          <w:spacing w:val="-1"/>
          <w:sz w:val="24"/>
        </w:rPr>
        <w:t xml:space="preserve"> </w:t>
      </w:r>
      <w:r w:rsidRPr="00222E3B">
        <w:rPr>
          <w:rFonts w:ascii="Aptos" w:hAnsi="Aptos"/>
          <w:sz w:val="24"/>
        </w:rPr>
        <w:t>or</w:t>
      </w:r>
    </w:p>
    <w:p w14:paraId="4A855D35" w14:textId="77777777" w:rsidR="004D1715" w:rsidRPr="00222E3B" w:rsidRDefault="004D1715" w:rsidP="00B1058B">
      <w:pPr>
        <w:pStyle w:val="ListParagraph"/>
        <w:numPr>
          <w:ilvl w:val="4"/>
          <w:numId w:val="3"/>
        </w:numPr>
        <w:tabs>
          <w:tab w:val="left" w:pos="2639"/>
          <w:tab w:val="left" w:pos="2640"/>
        </w:tabs>
        <w:spacing w:line="293" w:lineRule="exact"/>
        <w:rPr>
          <w:rFonts w:ascii="Aptos" w:hAnsi="Aptos"/>
          <w:sz w:val="24"/>
        </w:rPr>
      </w:pPr>
      <w:r w:rsidRPr="00222E3B">
        <w:rPr>
          <w:rFonts w:ascii="Aptos" w:hAnsi="Aptos"/>
          <w:sz w:val="24"/>
        </w:rPr>
        <w:t>Severance of relationships that create actual or potential</w:t>
      </w:r>
      <w:r w:rsidRPr="00222E3B">
        <w:rPr>
          <w:rFonts w:ascii="Aptos" w:hAnsi="Aptos"/>
          <w:spacing w:val="-7"/>
          <w:sz w:val="24"/>
        </w:rPr>
        <w:t xml:space="preserve"> </w:t>
      </w:r>
      <w:r w:rsidRPr="00222E3B">
        <w:rPr>
          <w:rFonts w:ascii="Aptos" w:hAnsi="Aptos"/>
          <w:sz w:val="24"/>
        </w:rPr>
        <w:t>conflicts.</w:t>
      </w:r>
    </w:p>
    <w:p w14:paraId="1CD7DE6A" w14:textId="36FA3A12" w:rsidR="00650B9A" w:rsidRPr="00222E3B" w:rsidRDefault="001318AB" w:rsidP="00B1058B">
      <w:pPr>
        <w:pStyle w:val="ListParagraph"/>
        <w:numPr>
          <w:ilvl w:val="0"/>
          <w:numId w:val="23"/>
        </w:numPr>
        <w:tabs>
          <w:tab w:val="left" w:pos="2012"/>
        </w:tabs>
        <w:spacing w:before="90"/>
        <w:ind w:right="545"/>
        <w:rPr>
          <w:rFonts w:ascii="Aptos" w:hAnsi="Aptos"/>
          <w:sz w:val="24"/>
          <w:szCs w:val="24"/>
        </w:rPr>
      </w:pPr>
      <w:r w:rsidRPr="00222E3B">
        <w:rPr>
          <w:rFonts w:ascii="Aptos" w:hAnsi="Aptos"/>
          <w:sz w:val="24"/>
          <w:szCs w:val="24"/>
        </w:rPr>
        <w:t xml:space="preserve">After a grant application has been submitted, and prior to the acceptance of an award, the </w:t>
      </w:r>
      <w:r w:rsidR="004D1715" w:rsidRPr="00222E3B">
        <w:rPr>
          <w:rFonts w:ascii="Aptos" w:hAnsi="Aptos"/>
          <w:sz w:val="24"/>
          <w:szCs w:val="24"/>
        </w:rPr>
        <w:t>Office of Research representative that serves on the COIRC confirms whether a management plan is in place.</w:t>
      </w:r>
      <w:r w:rsidR="004D1715" w:rsidRPr="00222E3B" w:rsidDel="004D1715">
        <w:rPr>
          <w:rFonts w:ascii="Aptos" w:hAnsi="Aptos"/>
          <w:sz w:val="24"/>
          <w:szCs w:val="24"/>
        </w:rPr>
        <w:t xml:space="preserve"> </w:t>
      </w:r>
    </w:p>
    <w:p w14:paraId="48BE2F74" w14:textId="77777777" w:rsidR="00650B9A" w:rsidRPr="00222E3B" w:rsidRDefault="00650B9A">
      <w:pPr>
        <w:pStyle w:val="BodyText"/>
        <w:spacing w:before="8"/>
        <w:rPr>
          <w:rFonts w:ascii="Aptos" w:hAnsi="Aptos"/>
        </w:rPr>
      </w:pPr>
    </w:p>
    <w:p w14:paraId="432F5EB7" w14:textId="5CF0FC67" w:rsidR="00650B9A" w:rsidRPr="00222E3B" w:rsidRDefault="001318AB" w:rsidP="00B1058B">
      <w:pPr>
        <w:pStyle w:val="ListParagraph"/>
        <w:numPr>
          <w:ilvl w:val="0"/>
          <w:numId w:val="23"/>
        </w:numPr>
        <w:tabs>
          <w:tab w:val="left" w:pos="2012"/>
        </w:tabs>
        <w:spacing w:before="1"/>
        <w:ind w:right="250"/>
        <w:rPr>
          <w:rFonts w:ascii="Aptos" w:hAnsi="Aptos"/>
          <w:sz w:val="24"/>
          <w:szCs w:val="24"/>
        </w:rPr>
      </w:pPr>
      <w:r w:rsidRPr="00222E3B">
        <w:rPr>
          <w:rFonts w:ascii="Aptos" w:hAnsi="Aptos"/>
          <w:sz w:val="24"/>
          <w:szCs w:val="24"/>
        </w:rPr>
        <w:t>Should the investigator disagree with the proposed conditions or restrictions, he/she may appeal the decision</w:t>
      </w:r>
      <w:r w:rsidR="002828F2" w:rsidRPr="00222E3B">
        <w:rPr>
          <w:rFonts w:ascii="Aptos" w:hAnsi="Aptos"/>
          <w:sz w:val="24"/>
          <w:szCs w:val="24"/>
        </w:rPr>
        <w:t xml:space="preserve"> as delineated in the </w:t>
      </w:r>
      <w:hyperlink r:id="rId68" w:history="1">
        <w:r w:rsidR="002828F2" w:rsidRPr="00222E3B">
          <w:rPr>
            <w:rStyle w:val="Hyperlink"/>
            <w:rFonts w:ascii="Aptos" w:hAnsi="Aptos"/>
            <w:sz w:val="24"/>
            <w:szCs w:val="24"/>
          </w:rPr>
          <w:t>OSU CHS Conflict of Interest Policy #9-70003</w:t>
        </w:r>
      </w:hyperlink>
      <w:r w:rsidRPr="00222E3B">
        <w:rPr>
          <w:rFonts w:ascii="Aptos" w:hAnsi="Aptos"/>
          <w:sz w:val="24"/>
          <w:szCs w:val="24"/>
        </w:rPr>
        <w:t>.</w:t>
      </w:r>
    </w:p>
    <w:p w14:paraId="1BA549BB" w14:textId="77777777" w:rsidR="00650B9A" w:rsidRPr="00222E3B" w:rsidRDefault="00650B9A">
      <w:pPr>
        <w:pStyle w:val="BodyText"/>
        <w:rPr>
          <w:rFonts w:ascii="Aptos" w:hAnsi="Aptos"/>
        </w:rPr>
      </w:pPr>
    </w:p>
    <w:p w14:paraId="398CF6D9" w14:textId="4DCB534B" w:rsidR="00650B9A" w:rsidRPr="00222E3B" w:rsidRDefault="001318AB" w:rsidP="00B1058B">
      <w:pPr>
        <w:pStyle w:val="ListParagraph"/>
        <w:numPr>
          <w:ilvl w:val="0"/>
          <w:numId w:val="23"/>
        </w:numPr>
        <w:tabs>
          <w:tab w:val="left" w:pos="1890"/>
        </w:tabs>
        <w:ind w:left="2011" w:right="118" w:hanging="481"/>
        <w:rPr>
          <w:rFonts w:ascii="Aptos" w:hAnsi="Aptos"/>
          <w:sz w:val="24"/>
          <w:szCs w:val="24"/>
        </w:rPr>
      </w:pPr>
      <w:r w:rsidRPr="00222E3B">
        <w:rPr>
          <w:rFonts w:ascii="Aptos" w:hAnsi="Aptos"/>
          <w:sz w:val="24"/>
          <w:szCs w:val="24"/>
        </w:rPr>
        <w:t>Prior to expenditure of any funds under an award, the university will comply with reporting requirements of the sponsoring agency concerning the existence of a conflict of</w:t>
      </w:r>
      <w:r w:rsidRPr="00222E3B">
        <w:rPr>
          <w:rFonts w:ascii="Aptos" w:hAnsi="Aptos"/>
          <w:spacing w:val="-20"/>
          <w:sz w:val="24"/>
          <w:szCs w:val="24"/>
        </w:rPr>
        <w:t xml:space="preserve"> </w:t>
      </w:r>
      <w:r w:rsidRPr="00222E3B">
        <w:rPr>
          <w:rFonts w:ascii="Aptos" w:hAnsi="Aptos"/>
          <w:sz w:val="24"/>
          <w:szCs w:val="24"/>
        </w:rPr>
        <w:t>interest.</w:t>
      </w:r>
      <w:r w:rsidR="00F436C4" w:rsidRPr="00222E3B">
        <w:rPr>
          <w:rFonts w:ascii="Aptos" w:hAnsi="Aptos"/>
          <w:sz w:val="24"/>
          <w:szCs w:val="24"/>
        </w:rPr>
        <w:t xml:space="preserve"> </w:t>
      </w:r>
      <w:r w:rsidRPr="00222E3B">
        <w:rPr>
          <w:rFonts w:ascii="Aptos" w:hAnsi="Aptos"/>
          <w:sz w:val="24"/>
          <w:szCs w:val="24"/>
        </w:rPr>
        <w:t>The investigator will update any financial disclosures at least annually throughout the period of the award or more frequently as new reportable significant financial interest is obtained.</w:t>
      </w:r>
    </w:p>
    <w:p w14:paraId="6FE6B9D2" w14:textId="77777777" w:rsidR="00650B9A" w:rsidRPr="00222E3B" w:rsidRDefault="00650B9A">
      <w:pPr>
        <w:pStyle w:val="BodyText"/>
        <w:rPr>
          <w:rFonts w:ascii="Aptos" w:hAnsi="Aptos"/>
        </w:rPr>
      </w:pPr>
    </w:p>
    <w:p w14:paraId="0173A913" w14:textId="27D11DC6" w:rsidR="00650B9A" w:rsidRPr="00222E3B" w:rsidRDefault="001318AB" w:rsidP="00B1058B">
      <w:pPr>
        <w:pStyle w:val="ListParagraph"/>
        <w:numPr>
          <w:ilvl w:val="0"/>
          <w:numId w:val="23"/>
        </w:numPr>
        <w:tabs>
          <w:tab w:val="left" w:pos="2012"/>
        </w:tabs>
        <w:ind w:right="274"/>
        <w:rPr>
          <w:rFonts w:ascii="Aptos" w:hAnsi="Aptos"/>
          <w:sz w:val="24"/>
          <w:szCs w:val="24"/>
        </w:rPr>
      </w:pPr>
      <w:r w:rsidRPr="00222E3B">
        <w:rPr>
          <w:rFonts w:ascii="Aptos" w:hAnsi="Aptos"/>
          <w:sz w:val="24"/>
          <w:szCs w:val="24"/>
        </w:rPr>
        <w:t xml:space="preserve">For any interest that the institution identifies as conflicting subsequent to the institution’s initial report under the award, the report will be </w:t>
      </w:r>
      <w:r w:rsidR="00831603" w:rsidRPr="00222E3B">
        <w:rPr>
          <w:rFonts w:ascii="Aptos" w:hAnsi="Aptos"/>
          <w:sz w:val="24"/>
          <w:szCs w:val="24"/>
        </w:rPr>
        <w:t>made,</w:t>
      </w:r>
      <w:r w:rsidRPr="00222E3B">
        <w:rPr>
          <w:rFonts w:ascii="Aptos" w:hAnsi="Aptos"/>
          <w:sz w:val="24"/>
          <w:szCs w:val="24"/>
        </w:rPr>
        <w:t xml:space="preserve"> and the conflicting interest</w:t>
      </w:r>
      <w:r w:rsidRPr="00222E3B">
        <w:rPr>
          <w:rFonts w:ascii="Aptos" w:hAnsi="Aptos"/>
          <w:spacing w:val="-23"/>
          <w:sz w:val="24"/>
          <w:szCs w:val="24"/>
        </w:rPr>
        <w:t xml:space="preserve"> </w:t>
      </w:r>
      <w:r w:rsidRPr="00222E3B">
        <w:rPr>
          <w:rFonts w:ascii="Aptos" w:hAnsi="Aptos"/>
          <w:sz w:val="24"/>
          <w:szCs w:val="24"/>
        </w:rPr>
        <w:t>managed, reduced, or eliminated, at least on an interim basis, within 60 days of that</w:t>
      </w:r>
      <w:r w:rsidRPr="00222E3B">
        <w:rPr>
          <w:rFonts w:ascii="Aptos" w:hAnsi="Aptos"/>
          <w:spacing w:val="-13"/>
          <w:sz w:val="24"/>
          <w:szCs w:val="24"/>
        </w:rPr>
        <w:t xml:space="preserve"> </w:t>
      </w:r>
      <w:r w:rsidRPr="00222E3B">
        <w:rPr>
          <w:rFonts w:ascii="Aptos" w:hAnsi="Aptos"/>
          <w:sz w:val="24"/>
          <w:szCs w:val="24"/>
        </w:rPr>
        <w:t>identification.</w:t>
      </w:r>
    </w:p>
    <w:p w14:paraId="4D29F413" w14:textId="77777777" w:rsidR="00650B9A" w:rsidRPr="00222E3B" w:rsidRDefault="00650B9A">
      <w:pPr>
        <w:pStyle w:val="BodyText"/>
        <w:rPr>
          <w:rFonts w:ascii="Aptos" w:hAnsi="Aptos"/>
        </w:rPr>
      </w:pPr>
    </w:p>
    <w:p w14:paraId="5D856341" w14:textId="3457B8D9" w:rsidR="00650B9A" w:rsidRPr="00222E3B" w:rsidRDefault="001318AB" w:rsidP="00B1058B">
      <w:pPr>
        <w:pStyle w:val="ListParagraph"/>
        <w:numPr>
          <w:ilvl w:val="0"/>
          <w:numId w:val="23"/>
        </w:numPr>
        <w:tabs>
          <w:tab w:val="left" w:pos="2012"/>
        </w:tabs>
        <w:ind w:right="169"/>
        <w:rPr>
          <w:rFonts w:ascii="Aptos" w:hAnsi="Aptos"/>
          <w:sz w:val="24"/>
        </w:rPr>
      </w:pPr>
      <w:r w:rsidRPr="00222E3B">
        <w:rPr>
          <w:rFonts w:ascii="Aptos" w:hAnsi="Aptos"/>
          <w:sz w:val="24"/>
        </w:rPr>
        <w:t xml:space="preserve">Records of investigator financial disclosures and of actions taken to manage actual or potential conflicts of interest shall be retained by the </w:t>
      </w:r>
      <w:r w:rsidR="002828F2" w:rsidRPr="00222E3B">
        <w:rPr>
          <w:rFonts w:ascii="Aptos" w:hAnsi="Aptos"/>
          <w:sz w:val="24"/>
        </w:rPr>
        <w:t>university</w:t>
      </w:r>
      <w:r w:rsidRPr="00222E3B">
        <w:rPr>
          <w:rFonts w:ascii="Aptos" w:hAnsi="Aptos"/>
          <w:sz w:val="24"/>
        </w:rPr>
        <w:t xml:space="preserve"> for </w:t>
      </w:r>
      <w:r w:rsidRPr="00222E3B">
        <w:rPr>
          <w:rFonts w:ascii="Aptos" w:hAnsi="Aptos"/>
          <w:color w:val="FF0000"/>
          <w:sz w:val="24"/>
        </w:rPr>
        <w:t xml:space="preserve">at least three years </w:t>
      </w:r>
      <w:r w:rsidRPr="00222E3B">
        <w:rPr>
          <w:rFonts w:ascii="Aptos" w:hAnsi="Aptos"/>
          <w:sz w:val="24"/>
        </w:rPr>
        <w:t>beyond the completion of the grant or longer if required by the</w:t>
      </w:r>
      <w:r w:rsidRPr="00222E3B">
        <w:rPr>
          <w:rFonts w:ascii="Aptos" w:hAnsi="Aptos"/>
          <w:spacing w:val="-12"/>
          <w:sz w:val="24"/>
        </w:rPr>
        <w:t xml:space="preserve"> </w:t>
      </w:r>
      <w:r w:rsidRPr="00222E3B">
        <w:rPr>
          <w:rFonts w:ascii="Aptos" w:hAnsi="Aptos"/>
          <w:sz w:val="24"/>
        </w:rPr>
        <w:t>agency.</w:t>
      </w:r>
    </w:p>
    <w:p w14:paraId="613D9E8F" w14:textId="77777777" w:rsidR="00650B9A" w:rsidRPr="00222E3B" w:rsidRDefault="00650B9A">
      <w:pPr>
        <w:pStyle w:val="BodyText"/>
        <w:rPr>
          <w:rFonts w:ascii="Aptos" w:hAnsi="Aptos"/>
        </w:rPr>
      </w:pPr>
    </w:p>
    <w:p w14:paraId="13F8CE03" w14:textId="245B2E6E" w:rsidR="00650B9A" w:rsidRPr="00222E3B" w:rsidRDefault="001318AB" w:rsidP="00B1058B">
      <w:pPr>
        <w:pStyle w:val="ListParagraph"/>
        <w:numPr>
          <w:ilvl w:val="0"/>
          <w:numId w:val="23"/>
        </w:numPr>
        <w:tabs>
          <w:tab w:val="left" w:pos="2012"/>
        </w:tabs>
        <w:ind w:right="147"/>
        <w:rPr>
          <w:rFonts w:ascii="Aptos" w:hAnsi="Aptos"/>
          <w:sz w:val="24"/>
        </w:rPr>
      </w:pPr>
      <w:r w:rsidRPr="00222E3B">
        <w:rPr>
          <w:rFonts w:ascii="Aptos" w:hAnsi="Aptos"/>
          <w:sz w:val="24"/>
        </w:rPr>
        <w:t xml:space="preserve">The university agrees to make information available, upon request, to the sponsoring agency regarding all conflicts of interest for the specified PI identified by the institution and outlining how those interests have been managed, </w:t>
      </w:r>
      <w:r w:rsidR="002828F2" w:rsidRPr="00222E3B">
        <w:rPr>
          <w:rFonts w:ascii="Aptos" w:hAnsi="Aptos"/>
          <w:sz w:val="24"/>
        </w:rPr>
        <w:t>minimized</w:t>
      </w:r>
      <w:r w:rsidRPr="00222E3B">
        <w:rPr>
          <w:rFonts w:ascii="Aptos" w:hAnsi="Aptos"/>
          <w:sz w:val="24"/>
        </w:rPr>
        <w:t>, or eliminated to protect the project from</w:t>
      </w:r>
      <w:r w:rsidRPr="00222E3B">
        <w:rPr>
          <w:rFonts w:ascii="Aptos" w:hAnsi="Aptos"/>
          <w:spacing w:val="-1"/>
          <w:sz w:val="24"/>
        </w:rPr>
        <w:t xml:space="preserve"> </w:t>
      </w:r>
      <w:r w:rsidRPr="00222E3B">
        <w:rPr>
          <w:rFonts w:ascii="Aptos" w:hAnsi="Aptos"/>
          <w:sz w:val="24"/>
        </w:rPr>
        <w:t>bias.</w:t>
      </w:r>
    </w:p>
    <w:p w14:paraId="725EFF75" w14:textId="067F62E2" w:rsidR="00650B9A" w:rsidRPr="00222E3B" w:rsidRDefault="001318AB" w:rsidP="00B1058B">
      <w:pPr>
        <w:pStyle w:val="ListParagraph"/>
        <w:numPr>
          <w:ilvl w:val="0"/>
          <w:numId w:val="23"/>
        </w:numPr>
        <w:tabs>
          <w:tab w:val="left" w:pos="2012"/>
        </w:tabs>
        <w:spacing w:before="88"/>
        <w:ind w:right="204"/>
        <w:rPr>
          <w:rFonts w:ascii="Aptos" w:hAnsi="Aptos"/>
          <w:sz w:val="24"/>
        </w:rPr>
      </w:pPr>
      <w:r w:rsidRPr="00222E3B">
        <w:rPr>
          <w:rFonts w:ascii="Aptos" w:hAnsi="Aptos"/>
          <w:sz w:val="24"/>
        </w:rPr>
        <w:t>If an investigator violates th</w:t>
      </w:r>
      <w:r w:rsidR="00F436C4" w:rsidRPr="00222E3B">
        <w:rPr>
          <w:rFonts w:ascii="Aptos" w:hAnsi="Aptos"/>
          <w:sz w:val="24"/>
        </w:rPr>
        <w:t xml:space="preserve">e </w:t>
      </w:r>
      <w:r w:rsidR="002828F2" w:rsidRPr="00222E3B">
        <w:rPr>
          <w:rFonts w:ascii="Aptos" w:hAnsi="Aptos"/>
          <w:sz w:val="24"/>
        </w:rPr>
        <w:t>OSU</w:t>
      </w:r>
      <w:r w:rsidR="00F436C4" w:rsidRPr="00222E3B">
        <w:rPr>
          <w:rFonts w:ascii="Aptos" w:hAnsi="Aptos"/>
          <w:sz w:val="24"/>
        </w:rPr>
        <w:t>-</w:t>
      </w:r>
      <w:r w:rsidR="002828F2" w:rsidRPr="00222E3B">
        <w:rPr>
          <w:rFonts w:ascii="Aptos" w:hAnsi="Aptos"/>
          <w:sz w:val="24"/>
        </w:rPr>
        <w:t>CHS COI</w:t>
      </w:r>
      <w:r w:rsidRPr="00222E3B">
        <w:rPr>
          <w:rFonts w:ascii="Aptos" w:hAnsi="Aptos"/>
          <w:sz w:val="24"/>
        </w:rPr>
        <w:t xml:space="preserve"> policy, the </w:t>
      </w:r>
      <w:r w:rsidR="002828F2" w:rsidRPr="00222E3B">
        <w:rPr>
          <w:rFonts w:ascii="Aptos" w:hAnsi="Aptos"/>
          <w:sz w:val="24"/>
        </w:rPr>
        <w:t>COIRC</w:t>
      </w:r>
      <w:r w:rsidRPr="00222E3B">
        <w:rPr>
          <w:rFonts w:ascii="Aptos" w:hAnsi="Aptos"/>
          <w:sz w:val="24"/>
        </w:rPr>
        <w:t xml:space="preserve"> will recommend appropriate sanctions to the President of the university. If</w:t>
      </w:r>
      <w:r w:rsidRPr="00222E3B">
        <w:rPr>
          <w:rFonts w:ascii="Aptos" w:hAnsi="Aptos"/>
          <w:spacing w:val="-22"/>
          <w:sz w:val="24"/>
        </w:rPr>
        <w:t xml:space="preserve"> </w:t>
      </w:r>
      <w:r w:rsidRPr="00222E3B">
        <w:rPr>
          <w:rFonts w:ascii="Aptos" w:hAnsi="Aptos"/>
          <w:sz w:val="24"/>
        </w:rPr>
        <w:t>failure to comply has biased the design, conduct, or reporting of the funded research or</w:t>
      </w:r>
      <w:r w:rsidRPr="00222E3B">
        <w:rPr>
          <w:rFonts w:ascii="Aptos" w:hAnsi="Aptos"/>
          <w:spacing w:val="-18"/>
          <w:sz w:val="24"/>
        </w:rPr>
        <w:t xml:space="preserve"> </w:t>
      </w:r>
      <w:r w:rsidRPr="00222E3B">
        <w:rPr>
          <w:rFonts w:ascii="Aptos" w:hAnsi="Aptos"/>
          <w:sz w:val="24"/>
        </w:rPr>
        <w:t>educational activity, the institution will promptly notify the awarding agency of the corrective action taken or to be taken. The awarding agency may take action or refer the matter to the institution for further</w:t>
      </w:r>
      <w:r w:rsidRPr="00222E3B">
        <w:rPr>
          <w:rFonts w:ascii="Aptos" w:hAnsi="Aptos"/>
          <w:spacing w:val="-3"/>
          <w:sz w:val="24"/>
        </w:rPr>
        <w:t xml:space="preserve"> </w:t>
      </w:r>
      <w:r w:rsidRPr="00222E3B">
        <w:rPr>
          <w:rFonts w:ascii="Aptos" w:hAnsi="Aptos"/>
          <w:sz w:val="24"/>
        </w:rPr>
        <w:t>action.</w:t>
      </w:r>
    </w:p>
    <w:p w14:paraId="417B27BC" w14:textId="77777777" w:rsidR="00650B9A" w:rsidRPr="00222E3B" w:rsidRDefault="00650B9A">
      <w:pPr>
        <w:pStyle w:val="BodyText"/>
        <w:rPr>
          <w:rFonts w:ascii="Aptos" w:hAnsi="Aptos"/>
        </w:rPr>
      </w:pPr>
    </w:p>
    <w:p w14:paraId="2CB0376E" w14:textId="77777777" w:rsidR="00650B9A" w:rsidRPr="00222E3B" w:rsidRDefault="001318AB" w:rsidP="00B1058B">
      <w:pPr>
        <w:pStyle w:val="ListParagraph"/>
        <w:numPr>
          <w:ilvl w:val="0"/>
          <w:numId w:val="23"/>
        </w:numPr>
        <w:tabs>
          <w:tab w:val="left" w:pos="2012"/>
        </w:tabs>
        <w:ind w:right="130"/>
        <w:rPr>
          <w:rFonts w:ascii="Aptos" w:hAnsi="Aptos"/>
          <w:sz w:val="24"/>
        </w:rPr>
      </w:pPr>
      <w:r w:rsidRPr="00222E3B">
        <w:rPr>
          <w:rFonts w:ascii="Aptos" w:hAnsi="Aptos"/>
          <w:sz w:val="24"/>
        </w:rPr>
        <w:t xml:space="preserve">Collaborators/sub-recipients/subcontractors from other academic/not-for-profit institutions must either comply with this policy or provide a certification from their </w:t>
      </w:r>
      <w:r w:rsidRPr="00222E3B">
        <w:rPr>
          <w:rFonts w:ascii="Aptos" w:hAnsi="Aptos"/>
          <w:sz w:val="24"/>
        </w:rPr>
        <w:lastRenderedPageBreak/>
        <w:t>institutions that they are in compliance with federal policies regarding investigator significant financial interest disclosure and that their portion of the project is in compliance with their institutional policies.</w:t>
      </w:r>
    </w:p>
    <w:p w14:paraId="73EBCB2D" w14:textId="052EBEF1" w:rsidR="00D611AE" w:rsidRPr="00222E3B" w:rsidRDefault="00D611AE" w:rsidP="00B1058B">
      <w:pPr>
        <w:pStyle w:val="Heading2"/>
        <w:numPr>
          <w:ilvl w:val="0"/>
          <w:numId w:val="3"/>
        </w:numPr>
        <w:tabs>
          <w:tab w:val="left" w:pos="841"/>
        </w:tabs>
        <w:ind w:hanging="360"/>
        <w:rPr>
          <w:rFonts w:ascii="Aptos" w:hAnsi="Aptos"/>
        </w:rPr>
      </w:pPr>
      <w:bookmarkStart w:id="235" w:name="XX_IX_D"/>
      <w:bookmarkEnd w:id="235"/>
      <w:r w:rsidRPr="00222E3B">
        <w:rPr>
          <w:rFonts w:ascii="Aptos" w:hAnsi="Aptos"/>
          <w:color w:val="17365D"/>
        </w:rPr>
        <w:t>Research Involving Human Subjects</w:t>
      </w:r>
    </w:p>
    <w:p w14:paraId="1F821338" w14:textId="3304542B" w:rsidR="007322B0" w:rsidRPr="00222E3B" w:rsidRDefault="007322B0" w:rsidP="00552422">
      <w:pPr>
        <w:pStyle w:val="Heading2"/>
        <w:numPr>
          <w:ilvl w:val="0"/>
          <w:numId w:val="0"/>
        </w:numPr>
        <w:tabs>
          <w:tab w:val="left" w:pos="841"/>
        </w:tabs>
        <w:ind w:left="720"/>
        <w:rPr>
          <w:rFonts w:ascii="Aptos" w:hAnsi="Aptos" w:cs="Times New Roman"/>
          <w:b w:val="0"/>
          <w:bCs w:val="0"/>
          <w:sz w:val="24"/>
          <w:szCs w:val="24"/>
        </w:rPr>
      </w:pPr>
      <w:r w:rsidRPr="00222E3B">
        <w:rPr>
          <w:rFonts w:ascii="Aptos" w:hAnsi="Aptos" w:cs="Times New Roman"/>
          <w:b w:val="0"/>
          <w:bCs w:val="0"/>
          <w:sz w:val="24"/>
          <w:szCs w:val="24"/>
        </w:rPr>
        <w:t>OSU-CHS is required to safeguard the rights and welfare of human subjects involved in sponsored projects.  Any project which utilizes human subjects</w:t>
      </w:r>
      <w:r w:rsidR="003A69AA">
        <w:rPr>
          <w:rFonts w:ascii="Aptos" w:hAnsi="Aptos" w:cs="Times New Roman"/>
          <w:b w:val="0"/>
          <w:bCs w:val="0"/>
          <w:sz w:val="24"/>
          <w:szCs w:val="24"/>
        </w:rPr>
        <w:t xml:space="preserve"> for research</w:t>
      </w:r>
      <w:r w:rsidRPr="00222E3B">
        <w:rPr>
          <w:rFonts w:ascii="Aptos" w:hAnsi="Aptos" w:cs="Times New Roman"/>
          <w:b w:val="0"/>
          <w:bCs w:val="0"/>
          <w:sz w:val="24"/>
          <w:szCs w:val="24"/>
        </w:rPr>
        <w:t xml:space="preserve"> should be submitted for review to the University’s Institutional Review Board.</w:t>
      </w:r>
      <w:r w:rsidR="001A63D8" w:rsidRPr="00222E3B">
        <w:rPr>
          <w:rFonts w:ascii="Aptos" w:hAnsi="Aptos" w:cs="Times New Roman"/>
          <w:b w:val="0"/>
          <w:bCs w:val="0"/>
          <w:sz w:val="24"/>
          <w:szCs w:val="24"/>
        </w:rPr>
        <w:t xml:space="preserve"> This includes projects related to the investigation of new drugs; medical, radiological, engineering, physiological, behavioral, sociological, and nutritional studies; projects involving human tissues or blood; as well as images, questionnaires, interviews, and other</w:t>
      </w:r>
      <w:r w:rsidR="003A69AA">
        <w:rPr>
          <w:rFonts w:ascii="Aptos" w:hAnsi="Aptos" w:cs="Times New Roman"/>
          <w:b w:val="0"/>
          <w:bCs w:val="0"/>
          <w:sz w:val="24"/>
          <w:szCs w:val="24"/>
        </w:rPr>
        <w:t xml:space="preserve"> intervention or interactive</w:t>
      </w:r>
      <w:r w:rsidR="001A63D8" w:rsidRPr="00222E3B">
        <w:rPr>
          <w:rFonts w:ascii="Aptos" w:hAnsi="Aptos" w:cs="Times New Roman"/>
          <w:b w:val="0"/>
          <w:bCs w:val="0"/>
          <w:sz w:val="24"/>
          <w:szCs w:val="24"/>
        </w:rPr>
        <w:t xml:space="preserve"> procedures. The PI takes ultimate responsibility for the protection of the rights and welfare of human subjects, the conduct of the study, and the ethical performance of the project.</w:t>
      </w:r>
    </w:p>
    <w:p w14:paraId="07A9B72C" w14:textId="77777777" w:rsidR="00650B9A" w:rsidRPr="00222E3B" w:rsidRDefault="001318AB" w:rsidP="00B1058B">
      <w:pPr>
        <w:pStyle w:val="Heading3"/>
        <w:numPr>
          <w:ilvl w:val="1"/>
          <w:numId w:val="3"/>
        </w:numPr>
        <w:tabs>
          <w:tab w:val="left" w:pos="1200"/>
        </w:tabs>
        <w:spacing w:before="198" w:line="290" w:lineRule="exact"/>
        <w:rPr>
          <w:rFonts w:ascii="Aptos" w:hAnsi="Aptos"/>
        </w:rPr>
      </w:pPr>
      <w:bookmarkStart w:id="236" w:name="XX_IX_D_1"/>
      <w:bookmarkStart w:id="237" w:name="_TOC_250006"/>
      <w:bookmarkEnd w:id="236"/>
      <w:r w:rsidRPr="00222E3B">
        <w:rPr>
          <w:rFonts w:ascii="Aptos" w:hAnsi="Aptos"/>
          <w:color w:val="4F81BD"/>
        </w:rPr>
        <w:t>Role of the Institutional Review</w:t>
      </w:r>
      <w:r w:rsidRPr="00222E3B">
        <w:rPr>
          <w:rFonts w:ascii="Aptos" w:hAnsi="Aptos"/>
          <w:color w:val="4F81BD"/>
          <w:spacing w:val="-3"/>
        </w:rPr>
        <w:t xml:space="preserve"> </w:t>
      </w:r>
      <w:bookmarkEnd w:id="237"/>
      <w:r w:rsidRPr="00222E3B">
        <w:rPr>
          <w:rFonts w:ascii="Aptos" w:hAnsi="Aptos"/>
          <w:color w:val="4F81BD"/>
        </w:rPr>
        <w:t>Board</w:t>
      </w:r>
    </w:p>
    <w:p w14:paraId="14E4DA65" w14:textId="77777777" w:rsidR="00650B9A" w:rsidRPr="00222E3B" w:rsidRDefault="001318AB">
      <w:pPr>
        <w:pStyle w:val="BodyText"/>
        <w:ind w:left="1200" w:right="228"/>
        <w:rPr>
          <w:rFonts w:ascii="Aptos" w:hAnsi="Aptos"/>
        </w:rPr>
      </w:pPr>
      <w:r w:rsidRPr="00222E3B">
        <w:rPr>
          <w:rFonts w:ascii="Aptos" w:hAnsi="Aptos"/>
        </w:rPr>
        <w:t>An institutional review board is a committee established to protect the rights and welfare of all human subjects who volunteer to participate in research studies conducted under the auspices of a university, research institute, or hospital.</w:t>
      </w:r>
    </w:p>
    <w:p w14:paraId="2A9B0C24" w14:textId="77777777" w:rsidR="00650B9A" w:rsidRPr="00222E3B" w:rsidRDefault="00650B9A">
      <w:pPr>
        <w:pStyle w:val="BodyText"/>
        <w:spacing w:before="9"/>
        <w:rPr>
          <w:rFonts w:ascii="Aptos" w:hAnsi="Aptos"/>
          <w:sz w:val="23"/>
        </w:rPr>
      </w:pPr>
    </w:p>
    <w:p w14:paraId="192D8471" w14:textId="2040E608" w:rsidR="00650B9A" w:rsidRPr="00222E3B" w:rsidRDefault="001318AB">
      <w:pPr>
        <w:pStyle w:val="BodyText"/>
        <w:ind w:left="1200" w:right="228"/>
        <w:rPr>
          <w:rFonts w:ascii="Aptos" w:hAnsi="Aptos"/>
        </w:rPr>
      </w:pPr>
      <w:r w:rsidRPr="00222E3B">
        <w:rPr>
          <w:rFonts w:ascii="Aptos" w:hAnsi="Aptos"/>
        </w:rPr>
        <w:t xml:space="preserve">The </w:t>
      </w:r>
      <w:hyperlink r:id="rId69" w:history="1">
        <w:r w:rsidR="009A2664" w:rsidRPr="003A69AA">
          <w:rPr>
            <w:rStyle w:val="Hyperlink"/>
            <w:rFonts w:ascii="Aptos" w:hAnsi="Aptos"/>
          </w:rPr>
          <w:t>OSU</w:t>
        </w:r>
        <w:r w:rsidR="005A37DB" w:rsidRPr="003A69AA">
          <w:rPr>
            <w:rStyle w:val="Hyperlink"/>
            <w:rFonts w:ascii="Aptos" w:hAnsi="Aptos"/>
          </w:rPr>
          <w:t>-</w:t>
        </w:r>
        <w:r w:rsidR="009A2664" w:rsidRPr="003A69AA">
          <w:rPr>
            <w:rStyle w:val="Hyperlink"/>
            <w:rFonts w:ascii="Aptos" w:hAnsi="Aptos"/>
          </w:rPr>
          <w:t>CHS</w:t>
        </w:r>
        <w:r w:rsidRPr="003A69AA">
          <w:rPr>
            <w:rStyle w:val="Hyperlink"/>
            <w:rFonts w:ascii="Aptos" w:hAnsi="Aptos"/>
          </w:rPr>
          <w:t xml:space="preserve"> Institutional Review Board (IRB)</w:t>
        </w:r>
      </w:hyperlink>
      <w:r w:rsidRPr="00222E3B">
        <w:rPr>
          <w:rFonts w:ascii="Aptos" w:hAnsi="Aptos"/>
        </w:rPr>
        <w:t xml:space="preserve"> oversees all research sponsored by the University involving human subjects. This includes the collection and/or analysis of data from </w:t>
      </w:r>
      <w:r w:rsidR="002828F2" w:rsidRPr="00222E3B">
        <w:rPr>
          <w:rFonts w:ascii="Aptos" w:hAnsi="Aptos"/>
        </w:rPr>
        <w:t>participants</w:t>
      </w:r>
      <w:r w:rsidRPr="00222E3B">
        <w:rPr>
          <w:rFonts w:ascii="Aptos" w:hAnsi="Aptos"/>
        </w:rPr>
        <w:t xml:space="preserve"> intended for publication or presentation or dissemination to an external audience. The IRB ensures that potential research-related risks (physical, social, emotional, financial</w:t>
      </w:r>
      <w:r w:rsidR="002828F2" w:rsidRPr="00222E3B">
        <w:rPr>
          <w:rFonts w:ascii="Aptos" w:hAnsi="Aptos"/>
        </w:rPr>
        <w:t>, etc.</w:t>
      </w:r>
      <w:r w:rsidRPr="00222E3B">
        <w:rPr>
          <w:rFonts w:ascii="Aptos" w:hAnsi="Aptos"/>
        </w:rPr>
        <w:t xml:space="preserve">) are minimized and fully disclosed so that </w:t>
      </w:r>
      <w:r w:rsidR="002828F2" w:rsidRPr="00222E3B">
        <w:rPr>
          <w:rFonts w:ascii="Aptos" w:hAnsi="Aptos"/>
        </w:rPr>
        <w:t xml:space="preserve">participants </w:t>
      </w:r>
      <w:r w:rsidRPr="00222E3B">
        <w:rPr>
          <w:rFonts w:ascii="Aptos" w:hAnsi="Aptos"/>
        </w:rPr>
        <w:t>can make an informed decision about participation. To provide appropriate oversight and protection:</w:t>
      </w:r>
    </w:p>
    <w:p w14:paraId="023EA1D8" w14:textId="77777777" w:rsidR="00650B9A" w:rsidRPr="00222E3B" w:rsidRDefault="00650B9A">
      <w:pPr>
        <w:pStyle w:val="BodyText"/>
        <w:spacing w:before="5"/>
        <w:rPr>
          <w:rFonts w:ascii="Aptos" w:hAnsi="Aptos"/>
        </w:rPr>
      </w:pPr>
    </w:p>
    <w:p w14:paraId="37D39730" w14:textId="45F97E0C" w:rsidR="00650B9A" w:rsidRDefault="001318AB" w:rsidP="00B1058B">
      <w:pPr>
        <w:pStyle w:val="ListParagraph"/>
        <w:numPr>
          <w:ilvl w:val="0"/>
          <w:numId w:val="1"/>
        </w:numPr>
        <w:tabs>
          <w:tab w:val="left" w:pos="1919"/>
          <w:tab w:val="left" w:pos="1920"/>
        </w:tabs>
        <w:spacing w:line="237" w:lineRule="auto"/>
        <w:ind w:right="202"/>
        <w:rPr>
          <w:rFonts w:ascii="Aptos" w:hAnsi="Aptos"/>
          <w:sz w:val="24"/>
        </w:rPr>
      </w:pPr>
      <w:r w:rsidRPr="00222E3B">
        <w:rPr>
          <w:rFonts w:ascii="Aptos" w:hAnsi="Aptos"/>
          <w:sz w:val="24"/>
        </w:rPr>
        <w:t xml:space="preserve">All research conducted at </w:t>
      </w:r>
      <w:r w:rsidR="009A2664" w:rsidRPr="00222E3B">
        <w:rPr>
          <w:rFonts w:ascii="Aptos" w:hAnsi="Aptos"/>
          <w:sz w:val="24"/>
        </w:rPr>
        <w:t>OSU</w:t>
      </w:r>
      <w:r w:rsidR="005A37DB">
        <w:rPr>
          <w:rFonts w:ascii="Aptos" w:hAnsi="Aptos"/>
          <w:sz w:val="24"/>
        </w:rPr>
        <w:t>-</w:t>
      </w:r>
      <w:r w:rsidR="009A2664" w:rsidRPr="00222E3B">
        <w:rPr>
          <w:rFonts w:ascii="Aptos" w:hAnsi="Aptos"/>
          <w:sz w:val="24"/>
        </w:rPr>
        <w:t>CHS</w:t>
      </w:r>
      <w:r w:rsidRPr="00222E3B">
        <w:rPr>
          <w:rFonts w:ascii="Aptos" w:hAnsi="Aptos"/>
          <w:sz w:val="24"/>
        </w:rPr>
        <w:t xml:space="preserve"> involving human subjects must be reviewed and approved by the IRB and the research must be conducted according to</w:t>
      </w:r>
      <w:r w:rsidRPr="00222E3B">
        <w:rPr>
          <w:rFonts w:ascii="Aptos" w:hAnsi="Aptos"/>
          <w:spacing w:val="-17"/>
          <w:sz w:val="24"/>
        </w:rPr>
        <w:t xml:space="preserve"> </w:t>
      </w:r>
      <w:r w:rsidRPr="00222E3B">
        <w:rPr>
          <w:rFonts w:ascii="Aptos" w:hAnsi="Aptos"/>
          <w:sz w:val="24"/>
        </w:rPr>
        <w:t>relevant university, state, and federal</w:t>
      </w:r>
      <w:r w:rsidRPr="00222E3B">
        <w:rPr>
          <w:rFonts w:ascii="Aptos" w:hAnsi="Aptos"/>
          <w:spacing w:val="1"/>
          <w:sz w:val="24"/>
        </w:rPr>
        <w:t xml:space="preserve"> </w:t>
      </w:r>
      <w:r w:rsidRPr="00222E3B">
        <w:rPr>
          <w:rFonts w:ascii="Aptos" w:hAnsi="Aptos"/>
          <w:sz w:val="24"/>
        </w:rPr>
        <w:t>regulations.</w:t>
      </w:r>
    </w:p>
    <w:p w14:paraId="5A1CEB8F" w14:textId="3485BEC0" w:rsidR="003A69AA" w:rsidRDefault="003A69AA" w:rsidP="00B1058B">
      <w:pPr>
        <w:pStyle w:val="ListParagraph"/>
        <w:numPr>
          <w:ilvl w:val="0"/>
          <w:numId w:val="1"/>
        </w:numPr>
        <w:tabs>
          <w:tab w:val="left" w:pos="1919"/>
          <w:tab w:val="left" w:pos="1920"/>
        </w:tabs>
        <w:spacing w:line="237" w:lineRule="auto"/>
        <w:ind w:right="687"/>
        <w:rPr>
          <w:rFonts w:ascii="Aptos" w:hAnsi="Aptos"/>
          <w:sz w:val="24"/>
        </w:rPr>
      </w:pPr>
      <w:r>
        <w:rPr>
          <w:rFonts w:ascii="Aptos" w:hAnsi="Aptos"/>
          <w:sz w:val="24"/>
        </w:rPr>
        <w:t>The university charges the IRB with determining whether an activity conducted or supported by OSU-CHS faculty, staff, or students, is research involving human subjects.  OSU-CHS policy does not authorize investigators to make a determination of exemption for their own.</w:t>
      </w:r>
    </w:p>
    <w:p w14:paraId="1E4809DC" w14:textId="4150F6E8" w:rsidR="00650B9A" w:rsidRPr="00222E3B" w:rsidRDefault="001318AB" w:rsidP="00B1058B">
      <w:pPr>
        <w:pStyle w:val="ListParagraph"/>
        <w:numPr>
          <w:ilvl w:val="0"/>
          <w:numId w:val="1"/>
        </w:numPr>
        <w:tabs>
          <w:tab w:val="left" w:pos="1919"/>
          <w:tab w:val="left" w:pos="1920"/>
        </w:tabs>
        <w:spacing w:line="237" w:lineRule="auto"/>
        <w:ind w:right="687"/>
        <w:rPr>
          <w:rFonts w:ascii="Aptos" w:hAnsi="Aptos"/>
          <w:sz w:val="24"/>
        </w:rPr>
      </w:pPr>
      <w:r w:rsidRPr="00222E3B">
        <w:rPr>
          <w:rFonts w:ascii="Aptos" w:hAnsi="Aptos"/>
          <w:sz w:val="24"/>
        </w:rPr>
        <w:t xml:space="preserve">Furthermore, all researchers not affiliated with </w:t>
      </w:r>
      <w:r w:rsidR="009A2664" w:rsidRPr="00222E3B">
        <w:rPr>
          <w:rFonts w:ascii="Aptos" w:hAnsi="Aptos"/>
          <w:sz w:val="24"/>
        </w:rPr>
        <w:t>OSU</w:t>
      </w:r>
      <w:r w:rsidR="005A37DB">
        <w:rPr>
          <w:rFonts w:ascii="Aptos" w:hAnsi="Aptos"/>
          <w:sz w:val="24"/>
        </w:rPr>
        <w:t>-</w:t>
      </w:r>
      <w:r w:rsidR="009A2664" w:rsidRPr="00222E3B">
        <w:rPr>
          <w:rFonts w:ascii="Aptos" w:hAnsi="Aptos"/>
          <w:sz w:val="24"/>
        </w:rPr>
        <w:t>CHS</w:t>
      </w:r>
      <w:r w:rsidRPr="00222E3B">
        <w:rPr>
          <w:rFonts w:ascii="Aptos" w:hAnsi="Aptos"/>
          <w:sz w:val="24"/>
        </w:rPr>
        <w:t xml:space="preserve"> must request permission to recruit research participants on the </w:t>
      </w:r>
      <w:r w:rsidR="009A2664" w:rsidRPr="00222E3B">
        <w:rPr>
          <w:rFonts w:ascii="Aptos" w:hAnsi="Aptos"/>
          <w:sz w:val="24"/>
        </w:rPr>
        <w:t>OSU</w:t>
      </w:r>
      <w:r w:rsidR="005A37DB">
        <w:rPr>
          <w:rFonts w:ascii="Aptos" w:hAnsi="Aptos"/>
          <w:sz w:val="24"/>
        </w:rPr>
        <w:t>-</w:t>
      </w:r>
      <w:r w:rsidR="009A2664" w:rsidRPr="00222E3B">
        <w:rPr>
          <w:rFonts w:ascii="Aptos" w:hAnsi="Aptos"/>
          <w:sz w:val="24"/>
        </w:rPr>
        <w:t>CHS</w:t>
      </w:r>
      <w:r w:rsidRPr="00222E3B">
        <w:rPr>
          <w:rFonts w:ascii="Aptos" w:hAnsi="Aptos"/>
          <w:sz w:val="24"/>
        </w:rPr>
        <w:t xml:space="preserve"> campus. Instructions for requesting permission can be found</w:t>
      </w:r>
      <w:r w:rsidRPr="00222E3B">
        <w:rPr>
          <w:rFonts w:ascii="Aptos" w:hAnsi="Aptos"/>
          <w:color w:val="943634"/>
          <w:spacing w:val="-7"/>
          <w:sz w:val="24"/>
        </w:rPr>
        <w:t xml:space="preserve"> </w:t>
      </w:r>
      <w:hyperlink r:id="rId70">
        <w:r w:rsidRPr="00222E3B">
          <w:rPr>
            <w:rFonts w:ascii="Aptos" w:hAnsi="Aptos"/>
            <w:color w:val="943634"/>
            <w:sz w:val="24"/>
            <w:u w:val="single" w:color="943634"/>
          </w:rPr>
          <w:t>here</w:t>
        </w:r>
        <w:r w:rsidRPr="00222E3B">
          <w:rPr>
            <w:rFonts w:ascii="Aptos" w:hAnsi="Aptos"/>
            <w:sz w:val="24"/>
          </w:rPr>
          <w:t>.</w:t>
        </w:r>
      </w:hyperlink>
    </w:p>
    <w:p w14:paraId="4CAF04ED" w14:textId="77777777" w:rsidR="00650B9A" w:rsidRPr="00222E3B" w:rsidRDefault="00650B9A">
      <w:pPr>
        <w:pStyle w:val="BodyText"/>
        <w:spacing w:before="5"/>
        <w:rPr>
          <w:rFonts w:ascii="Aptos" w:hAnsi="Aptos"/>
          <w:sz w:val="16"/>
        </w:rPr>
      </w:pPr>
    </w:p>
    <w:p w14:paraId="715CE74A" w14:textId="514E452D" w:rsidR="00650B9A" w:rsidRPr="00222E3B" w:rsidRDefault="001318AB">
      <w:pPr>
        <w:pStyle w:val="BodyText"/>
        <w:spacing w:before="90"/>
        <w:ind w:left="1200"/>
        <w:rPr>
          <w:rFonts w:ascii="Aptos" w:hAnsi="Aptos"/>
        </w:rPr>
      </w:pPr>
      <w:r w:rsidRPr="00222E3B">
        <w:rPr>
          <w:rFonts w:ascii="Aptos" w:hAnsi="Aptos"/>
        </w:rPr>
        <w:t xml:space="preserve">For assistance and additional information contact the IRB </w:t>
      </w:r>
      <w:r w:rsidR="00E81487" w:rsidRPr="00222E3B">
        <w:rPr>
          <w:rFonts w:ascii="Aptos" w:hAnsi="Aptos"/>
        </w:rPr>
        <w:t xml:space="preserve">at </w:t>
      </w:r>
      <w:hyperlink r:id="rId71" w:history="1">
        <w:r w:rsidR="00E81487" w:rsidRPr="00222E3B">
          <w:rPr>
            <w:rStyle w:val="Hyperlink"/>
            <w:rFonts w:ascii="Aptos" w:hAnsi="Aptos"/>
          </w:rPr>
          <w:t>chsirb@okstate.edu</w:t>
        </w:r>
      </w:hyperlink>
      <w:r w:rsidRPr="00222E3B">
        <w:rPr>
          <w:rFonts w:ascii="Aptos" w:hAnsi="Aptos"/>
        </w:rPr>
        <w:t>.</w:t>
      </w:r>
    </w:p>
    <w:p w14:paraId="1421F101" w14:textId="77777777" w:rsidR="00650B9A" w:rsidRPr="00222E3B" w:rsidRDefault="001318AB" w:rsidP="00B1058B">
      <w:pPr>
        <w:pStyle w:val="Heading3"/>
        <w:numPr>
          <w:ilvl w:val="1"/>
          <w:numId w:val="3"/>
        </w:numPr>
        <w:tabs>
          <w:tab w:val="left" w:pos="1200"/>
        </w:tabs>
        <w:spacing w:before="207"/>
        <w:rPr>
          <w:rFonts w:ascii="Aptos" w:hAnsi="Aptos"/>
        </w:rPr>
      </w:pPr>
      <w:bookmarkStart w:id="238" w:name="XX_IX_D_2"/>
      <w:bookmarkStart w:id="239" w:name="_TOC_250005"/>
      <w:bookmarkEnd w:id="238"/>
      <w:r w:rsidRPr="00222E3B">
        <w:rPr>
          <w:rFonts w:ascii="Aptos" w:hAnsi="Aptos"/>
          <w:color w:val="4F81BD"/>
        </w:rPr>
        <w:t>Review</w:t>
      </w:r>
      <w:r w:rsidRPr="00222E3B">
        <w:rPr>
          <w:rFonts w:ascii="Aptos" w:hAnsi="Aptos"/>
          <w:color w:val="4F81BD"/>
          <w:spacing w:val="1"/>
        </w:rPr>
        <w:t xml:space="preserve"> </w:t>
      </w:r>
      <w:bookmarkEnd w:id="239"/>
      <w:r w:rsidRPr="00222E3B">
        <w:rPr>
          <w:rFonts w:ascii="Aptos" w:hAnsi="Aptos"/>
          <w:color w:val="4F81BD"/>
        </w:rPr>
        <w:t>Process</w:t>
      </w:r>
    </w:p>
    <w:p w14:paraId="636E1FDA" w14:textId="7799A98A" w:rsidR="00650B9A" w:rsidRPr="00222E3B" w:rsidRDefault="001318AB" w:rsidP="003A69AA">
      <w:pPr>
        <w:pStyle w:val="BodyText"/>
        <w:ind w:left="1200"/>
        <w:rPr>
          <w:rFonts w:ascii="Aptos" w:hAnsi="Aptos"/>
        </w:rPr>
      </w:pPr>
      <w:r w:rsidRPr="00222E3B">
        <w:rPr>
          <w:rFonts w:ascii="Aptos" w:hAnsi="Aptos"/>
        </w:rPr>
        <w:t xml:space="preserve">Instructions for submitting an IRB application for review can be found </w:t>
      </w:r>
      <w:hyperlink r:id="rId72">
        <w:r w:rsidRPr="00222E3B">
          <w:rPr>
            <w:rFonts w:ascii="Aptos" w:hAnsi="Aptos"/>
            <w:color w:val="943634"/>
            <w:u w:val="single" w:color="943634"/>
          </w:rPr>
          <w:t>here</w:t>
        </w:r>
      </w:hyperlink>
      <w:r w:rsidRPr="00222E3B">
        <w:rPr>
          <w:rFonts w:ascii="Aptos" w:hAnsi="Aptos"/>
        </w:rPr>
        <w:t xml:space="preserve">. </w:t>
      </w:r>
      <w:proofErr w:type="spellStart"/>
      <w:r w:rsidR="00E81487" w:rsidRPr="00222E3B">
        <w:rPr>
          <w:rFonts w:ascii="Aptos" w:hAnsi="Aptos"/>
        </w:rPr>
        <w:t>IRBManager</w:t>
      </w:r>
      <w:proofErr w:type="spellEnd"/>
      <w:r w:rsidR="00E81487" w:rsidRPr="00222E3B">
        <w:rPr>
          <w:rFonts w:ascii="Aptos" w:hAnsi="Aptos"/>
        </w:rPr>
        <w:t xml:space="preserve"> is a web-based IRB application submission, tracking, and management system. This system allows researchers to securely submit their IRB applications for processing by the IRB Office. You can log into </w:t>
      </w:r>
      <w:proofErr w:type="spellStart"/>
      <w:r w:rsidR="00E81487" w:rsidRPr="00222E3B">
        <w:rPr>
          <w:rFonts w:ascii="Aptos" w:hAnsi="Aptos"/>
        </w:rPr>
        <w:t>IRBManager</w:t>
      </w:r>
      <w:proofErr w:type="spellEnd"/>
      <w:r w:rsidR="00E81487" w:rsidRPr="00222E3B">
        <w:rPr>
          <w:rFonts w:ascii="Aptos" w:hAnsi="Aptos"/>
        </w:rPr>
        <w:t xml:space="preserve"> at </w:t>
      </w:r>
      <w:hyperlink r:id="rId73" w:history="1">
        <w:r w:rsidR="00E81487" w:rsidRPr="00222E3B">
          <w:rPr>
            <w:rStyle w:val="Hyperlink"/>
            <w:rFonts w:ascii="Aptos" w:hAnsi="Aptos"/>
          </w:rPr>
          <w:t>https://osu-chs.my.irbmanager.com</w:t>
        </w:r>
      </w:hyperlink>
      <w:r w:rsidR="00E81487" w:rsidRPr="00222E3B">
        <w:rPr>
          <w:rFonts w:ascii="Aptos" w:hAnsi="Aptos"/>
        </w:rPr>
        <w:t xml:space="preserve">. </w:t>
      </w:r>
      <w:r w:rsidR="003A69AA">
        <w:rPr>
          <w:rFonts w:ascii="Aptos" w:hAnsi="Aptos"/>
        </w:rPr>
        <w:t xml:space="preserve">The IRB has an </w:t>
      </w:r>
      <w:hyperlink r:id="rId74" w:history="1">
        <w:r w:rsidR="003A69AA" w:rsidRPr="003A69AA">
          <w:rPr>
            <w:rStyle w:val="Hyperlink"/>
            <w:rFonts w:ascii="Aptos" w:hAnsi="Aptos"/>
          </w:rPr>
          <w:t>Investigator Manual</w:t>
        </w:r>
      </w:hyperlink>
      <w:r w:rsidR="003A69AA">
        <w:rPr>
          <w:rFonts w:ascii="Aptos" w:hAnsi="Aptos"/>
        </w:rPr>
        <w:t xml:space="preserve"> to provide guidance on the IRB application and review process. </w:t>
      </w:r>
    </w:p>
    <w:p w14:paraId="12C8DC7E" w14:textId="77777777" w:rsidR="00650B9A" w:rsidRPr="00222E3B" w:rsidRDefault="00650B9A">
      <w:pPr>
        <w:pStyle w:val="BodyText"/>
        <w:rPr>
          <w:rFonts w:ascii="Aptos" w:hAnsi="Aptos"/>
        </w:rPr>
      </w:pPr>
    </w:p>
    <w:p w14:paraId="55F62D17" w14:textId="24954AE5" w:rsidR="00650B9A" w:rsidRPr="00222E3B" w:rsidRDefault="001318AB" w:rsidP="004765CE">
      <w:pPr>
        <w:pStyle w:val="BodyText"/>
        <w:ind w:left="1199" w:right="134"/>
        <w:rPr>
          <w:rFonts w:ascii="Aptos" w:hAnsi="Aptos"/>
        </w:rPr>
      </w:pPr>
      <w:r w:rsidRPr="00222E3B">
        <w:rPr>
          <w:rFonts w:ascii="Aptos" w:hAnsi="Aptos"/>
        </w:rPr>
        <w:lastRenderedPageBreak/>
        <w:t xml:space="preserve">Prior to conducting or assisting with research, each investigator (including faculty, staff and students) </w:t>
      </w:r>
      <w:r w:rsidRPr="00222E3B">
        <w:rPr>
          <w:rFonts w:ascii="Aptos" w:hAnsi="Aptos"/>
          <w:i/>
        </w:rPr>
        <w:t xml:space="preserve">must </w:t>
      </w:r>
      <w:r w:rsidRPr="00222E3B">
        <w:rPr>
          <w:rFonts w:ascii="Aptos" w:hAnsi="Aptos"/>
        </w:rPr>
        <w:t xml:space="preserve">complete a training course in human </w:t>
      </w:r>
      <w:r w:rsidR="00831603" w:rsidRPr="00222E3B">
        <w:rPr>
          <w:rFonts w:ascii="Aptos" w:hAnsi="Aptos"/>
        </w:rPr>
        <w:t>subjects’</w:t>
      </w:r>
      <w:r w:rsidRPr="00222E3B">
        <w:rPr>
          <w:rFonts w:ascii="Aptos" w:hAnsi="Aptos"/>
        </w:rPr>
        <w:t xml:space="preserve"> protection. </w:t>
      </w:r>
      <w:r w:rsidR="009B2D35" w:rsidRPr="00222E3B">
        <w:rPr>
          <w:rFonts w:ascii="Aptos" w:hAnsi="Aptos"/>
        </w:rPr>
        <w:t xml:space="preserve">Training can be completed at </w:t>
      </w:r>
      <w:r w:rsidRPr="00222E3B">
        <w:rPr>
          <w:rFonts w:ascii="Aptos" w:hAnsi="Aptos"/>
        </w:rPr>
        <w:t xml:space="preserve"> </w:t>
      </w:r>
      <w:hyperlink r:id="rId75">
        <w:r w:rsidR="009B2D35" w:rsidRPr="00222E3B">
          <w:rPr>
            <w:rFonts w:ascii="Aptos" w:hAnsi="Aptos"/>
            <w:color w:val="943634"/>
            <w:u w:val="single" w:color="943634"/>
          </w:rPr>
          <w:t>Collaborative Institutional Training Initiative (CITI)</w:t>
        </w:r>
      </w:hyperlink>
      <w:r w:rsidR="003A69AA">
        <w:rPr>
          <w:rFonts w:ascii="Aptos" w:hAnsi="Aptos"/>
          <w:color w:val="943634"/>
        </w:rPr>
        <w:t xml:space="preserve">. </w:t>
      </w:r>
      <w:r w:rsidRPr="00222E3B">
        <w:rPr>
          <w:rFonts w:ascii="Aptos" w:hAnsi="Aptos"/>
        </w:rPr>
        <w:t xml:space="preserve">The program consists of a basic course of modules for biomedical research, social/behavioral research, and </w:t>
      </w:r>
      <w:r w:rsidR="00F0461F" w:rsidRPr="00222E3B">
        <w:rPr>
          <w:rFonts w:ascii="Aptos" w:hAnsi="Aptos"/>
        </w:rPr>
        <w:t>research with data or laboratory specimens (only).</w:t>
      </w:r>
      <w:r w:rsidR="009B2D35" w:rsidRPr="00222E3B">
        <w:rPr>
          <w:rFonts w:ascii="Aptos" w:hAnsi="Aptos"/>
        </w:rPr>
        <w:t xml:space="preserve"> Training instructions can be found </w:t>
      </w:r>
      <w:hyperlink r:id="rId76" w:history="1">
        <w:r w:rsidR="009B2D35" w:rsidRPr="00222E3B">
          <w:rPr>
            <w:rStyle w:val="Hyperlink"/>
            <w:rFonts w:ascii="Aptos" w:hAnsi="Aptos"/>
          </w:rPr>
          <w:t>here</w:t>
        </w:r>
      </w:hyperlink>
      <w:r w:rsidR="009B2D35" w:rsidRPr="00222E3B">
        <w:rPr>
          <w:rFonts w:ascii="Aptos" w:hAnsi="Aptos"/>
        </w:rPr>
        <w:t>.</w:t>
      </w:r>
      <w:r w:rsidR="004765CE" w:rsidRPr="00222E3B">
        <w:rPr>
          <w:rFonts w:ascii="Aptos" w:hAnsi="Aptos"/>
        </w:rPr>
        <w:t xml:space="preserve"> </w:t>
      </w:r>
      <w:r w:rsidR="00F0461F" w:rsidRPr="00222E3B">
        <w:rPr>
          <w:rFonts w:ascii="Aptos" w:hAnsi="Aptos"/>
        </w:rPr>
        <w:t>Refresher training</w:t>
      </w:r>
      <w:r w:rsidRPr="00222E3B">
        <w:rPr>
          <w:rFonts w:ascii="Aptos" w:hAnsi="Aptos"/>
        </w:rPr>
        <w:t xml:space="preserve"> </w:t>
      </w:r>
      <w:r w:rsidR="00F0461F" w:rsidRPr="00222E3B">
        <w:rPr>
          <w:rFonts w:ascii="Aptos" w:hAnsi="Aptos"/>
        </w:rPr>
        <w:t>is required</w:t>
      </w:r>
      <w:r w:rsidRPr="00222E3B">
        <w:rPr>
          <w:rFonts w:ascii="Aptos" w:hAnsi="Aptos"/>
        </w:rPr>
        <w:t xml:space="preserve"> every </w:t>
      </w:r>
      <w:r w:rsidRPr="00222E3B">
        <w:rPr>
          <w:rFonts w:ascii="Aptos" w:hAnsi="Aptos"/>
          <w:color w:val="FF0000"/>
        </w:rPr>
        <w:t>three years</w:t>
      </w:r>
      <w:r w:rsidRPr="00222E3B">
        <w:rPr>
          <w:rFonts w:ascii="Aptos" w:hAnsi="Aptos"/>
        </w:rPr>
        <w:t>.</w:t>
      </w:r>
    </w:p>
    <w:p w14:paraId="602CB321" w14:textId="11063D63" w:rsidR="009B2D35" w:rsidRPr="00222E3B" w:rsidRDefault="009B2D35">
      <w:pPr>
        <w:pStyle w:val="BodyText"/>
        <w:ind w:left="1200"/>
        <w:rPr>
          <w:rFonts w:ascii="Aptos" w:hAnsi="Aptos"/>
        </w:rPr>
      </w:pPr>
    </w:p>
    <w:p w14:paraId="03DC8F6D" w14:textId="34245436" w:rsidR="00CE2FFE" w:rsidRPr="00222E3B" w:rsidRDefault="00D611AE" w:rsidP="00B1058B">
      <w:pPr>
        <w:pStyle w:val="Heading2"/>
        <w:numPr>
          <w:ilvl w:val="0"/>
          <w:numId w:val="3"/>
        </w:numPr>
        <w:tabs>
          <w:tab w:val="left" w:pos="841"/>
        </w:tabs>
        <w:ind w:hanging="360"/>
        <w:rPr>
          <w:rFonts w:ascii="Aptos" w:hAnsi="Aptos"/>
        </w:rPr>
      </w:pPr>
      <w:bookmarkStart w:id="240" w:name="XX_IX_E"/>
      <w:bookmarkEnd w:id="240"/>
      <w:r w:rsidRPr="00222E3B">
        <w:rPr>
          <w:rFonts w:ascii="Aptos" w:hAnsi="Aptos"/>
          <w:color w:val="17365D"/>
        </w:rPr>
        <w:t>Research Involving Animals</w:t>
      </w:r>
    </w:p>
    <w:p w14:paraId="0CDC57FD" w14:textId="5306F33D" w:rsidR="007322B0" w:rsidRPr="00222E3B" w:rsidRDefault="007322B0" w:rsidP="00552422">
      <w:pPr>
        <w:pStyle w:val="Heading2"/>
        <w:numPr>
          <w:ilvl w:val="0"/>
          <w:numId w:val="0"/>
        </w:numPr>
        <w:tabs>
          <w:tab w:val="left" w:pos="841"/>
        </w:tabs>
        <w:ind w:left="720"/>
        <w:rPr>
          <w:rFonts w:ascii="Aptos" w:hAnsi="Aptos" w:cs="Times New Roman"/>
          <w:b w:val="0"/>
          <w:bCs w:val="0"/>
          <w:sz w:val="24"/>
          <w:szCs w:val="24"/>
        </w:rPr>
      </w:pPr>
      <w:r w:rsidRPr="00222E3B">
        <w:rPr>
          <w:rFonts w:ascii="Aptos" w:hAnsi="Aptos" w:cs="Times New Roman"/>
          <w:b w:val="0"/>
          <w:bCs w:val="0"/>
          <w:sz w:val="24"/>
          <w:szCs w:val="24"/>
        </w:rPr>
        <w:t xml:space="preserve">The Institutional Animal Care and Use Committee (IACUC) oversees campus-wide animal care and use research, testing, or </w:t>
      </w:r>
      <w:r w:rsidR="003A69AA">
        <w:rPr>
          <w:rFonts w:ascii="Aptos" w:hAnsi="Aptos" w:cs="Times New Roman"/>
          <w:b w:val="0"/>
          <w:bCs w:val="0"/>
          <w:sz w:val="24"/>
          <w:szCs w:val="24"/>
        </w:rPr>
        <w:t>teaching activities</w:t>
      </w:r>
      <w:r w:rsidRPr="00222E3B">
        <w:rPr>
          <w:rFonts w:ascii="Aptos" w:hAnsi="Aptos" w:cs="Times New Roman"/>
          <w:b w:val="0"/>
          <w:bCs w:val="0"/>
          <w:sz w:val="24"/>
          <w:szCs w:val="24"/>
        </w:rPr>
        <w:t>) to ensure adherence to humane and ethical principles, as outline</w:t>
      </w:r>
      <w:r w:rsidR="005A37DB">
        <w:rPr>
          <w:rFonts w:ascii="Aptos" w:hAnsi="Aptos" w:cs="Times New Roman"/>
          <w:b w:val="0"/>
          <w:bCs w:val="0"/>
          <w:sz w:val="24"/>
          <w:szCs w:val="24"/>
        </w:rPr>
        <w:t>d</w:t>
      </w:r>
      <w:r w:rsidRPr="00222E3B">
        <w:rPr>
          <w:rFonts w:ascii="Aptos" w:hAnsi="Aptos" w:cs="Times New Roman"/>
          <w:b w:val="0"/>
          <w:bCs w:val="0"/>
          <w:sz w:val="24"/>
          <w:szCs w:val="24"/>
        </w:rPr>
        <w:t xml:space="preserve"> in</w:t>
      </w:r>
      <w:r w:rsidR="005A37DB">
        <w:rPr>
          <w:rFonts w:ascii="Aptos" w:hAnsi="Aptos" w:cs="Times New Roman"/>
          <w:b w:val="0"/>
          <w:bCs w:val="0"/>
          <w:sz w:val="24"/>
          <w:szCs w:val="24"/>
        </w:rPr>
        <w:t xml:space="preserve"> the</w:t>
      </w:r>
      <w:r w:rsidRPr="00222E3B">
        <w:rPr>
          <w:rFonts w:ascii="Aptos" w:hAnsi="Aptos" w:cs="Times New Roman"/>
          <w:b w:val="0"/>
          <w:bCs w:val="0"/>
          <w:sz w:val="24"/>
          <w:szCs w:val="24"/>
        </w:rPr>
        <w:t xml:space="preserve"> Animal Welfare Act, Institute for Laboratory Animal Research “Guide for Care and Use of Laboratory Animals,” and all other applicable public laws and local policies</w:t>
      </w:r>
      <w:r w:rsidR="003A69AA">
        <w:rPr>
          <w:rFonts w:ascii="Aptos" w:hAnsi="Aptos" w:cs="Times New Roman"/>
          <w:b w:val="0"/>
          <w:bCs w:val="0"/>
          <w:sz w:val="24"/>
          <w:szCs w:val="24"/>
        </w:rPr>
        <w:t xml:space="preserve"> which are found on the </w:t>
      </w:r>
      <w:hyperlink r:id="rId77" w:history="1">
        <w:r w:rsidR="003A69AA" w:rsidRPr="003A69AA">
          <w:rPr>
            <w:rStyle w:val="Hyperlink"/>
            <w:rFonts w:ascii="Aptos" w:hAnsi="Aptos" w:cs="Times New Roman"/>
            <w:b w:val="0"/>
            <w:bCs w:val="0"/>
            <w:sz w:val="24"/>
            <w:szCs w:val="24"/>
          </w:rPr>
          <w:t>OSU-CHS Animal Care and Use</w:t>
        </w:r>
      </w:hyperlink>
      <w:r w:rsidR="003A69AA">
        <w:rPr>
          <w:rFonts w:ascii="Aptos" w:hAnsi="Aptos" w:cs="Times New Roman"/>
          <w:b w:val="0"/>
          <w:bCs w:val="0"/>
          <w:sz w:val="24"/>
          <w:szCs w:val="24"/>
        </w:rPr>
        <w:t xml:space="preserve"> webpage</w:t>
      </w:r>
      <w:r w:rsidRPr="00222E3B">
        <w:rPr>
          <w:rFonts w:ascii="Aptos" w:hAnsi="Aptos" w:cs="Times New Roman"/>
          <w:b w:val="0"/>
          <w:bCs w:val="0"/>
          <w:sz w:val="24"/>
          <w:szCs w:val="24"/>
        </w:rPr>
        <w:t>.</w:t>
      </w:r>
      <w:r w:rsidR="003A69AA">
        <w:rPr>
          <w:rFonts w:ascii="Aptos" w:hAnsi="Aptos" w:cs="Times New Roman"/>
          <w:b w:val="0"/>
          <w:bCs w:val="0"/>
          <w:sz w:val="24"/>
          <w:szCs w:val="24"/>
        </w:rPr>
        <w:t xml:space="preserve"> </w:t>
      </w:r>
      <w:r w:rsidRPr="00222E3B">
        <w:rPr>
          <w:rFonts w:ascii="Aptos" w:hAnsi="Aptos" w:cs="Times New Roman"/>
          <w:b w:val="0"/>
          <w:bCs w:val="0"/>
          <w:sz w:val="24"/>
          <w:szCs w:val="24"/>
        </w:rPr>
        <w:t>Federal laws and regulations define and prescribe rules for obtaining, maintaining, transporting, and using animals for research purposes.  Failure to comply with these rules and regulations can result in significant monetary fines and penalties, including the loss of federal funding for the university.</w:t>
      </w:r>
    </w:p>
    <w:p w14:paraId="376DCC4B" w14:textId="77777777" w:rsidR="00CE2FFE" w:rsidRPr="00222E3B" w:rsidRDefault="00CE2FFE">
      <w:pPr>
        <w:pStyle w:val="BodyText"/>
        <w:ind w:left="1200"/>
        <w:rPr>
          <w:rFonts w:ascii="Aptos" w:hAnsi="Aptos"/>
        </w:rPr>
      </w:pPr>
    </w:p>
    <w:p w14:paraId="284F1ACC" w14:textId="77777777" w:rsidR="002B5975" w:rsidRPr="00222E3B" w:rsidRDefault="002B5975" w:rsidP="00B1058B">
      <w:pPr>
        <w:pStyle w:val="BodyText"/>
        <w:numPr>
          <w:ilvl w:val="1"/>
          <w:numId w:val="3"/>
        </w:numPr>
        <w:rPr>
          <w:rFonts w:ascii="Aptos" w:hAnsi="Aptos" w:cstheme="minorHAnsi"/>
          <w:b/>
          <w:i/>
        </w:rPr>
      </w:pPr>
      <w:bookmarkStart w:id="241" w:name="XX_IX_E_1"/>
      <w:bookmarkEnd w:id="241"/>
      <w:r w:rsidRPr="00222E3B">
        <w:rPr>
          <w:rFonts w:ascii="Aptos" w:hAnsi="Aptos" w:cstheme="minorHAnsi"/>
          <w:b/>
          <w:i/>
        </w:rPr>
        <w:t>Role of the IACUC</w:t>
      </w:r>
    </w:p>
    <w:p w14:paraId="7DC3CB4A" w14:textId="3609ABC7" w:rsidR="002B5975" w:rsidRPr="00222E3B" w:rsidRDefault="002B5975" w:rsidP="002B5975">
      <w:pPr>
        <w:pStyle w:val="BodyText"/>
        <w:ind w:left="1200"/>
        <w:rPr>
          <w:rFonts w:ascii="Aptos" w:hAnsi="Aptos"/>
        </w:rPr>
      </w:pPr>
      <w:r w:rsidRPr="00222E3B">
        <w:rPr>
          <w:rFonts w:ascii="Aptos" w:hAnsi="Aptos"/>
        </w:rPr>
        <w:t>OSU</w:t>
      </w:r>
      <w:r w:rsidR="005A37DB">
        <w:rPr>
          <w:rFonts w:ascii="Aptos" w:hAnsi="Aptos"/>
        </w:rPr>
        <w:t>-</w:t>
      </w:r>
      <w:r w:rsidRPr="00222E3B">
        <w:rPr>
          <w:rFonts w:ascii="Aptos" w:hAnsi="Aptos"/>
        </w:rPr>
        <w:t>CHS is committed to providing an animal care and use program that provides a humane and compliant environment for all animals involved in research, teaching, and testing activities. Every effort is made to adhere to all federal, state, and local laws and regulations that govern the care and use of animals. All research, teaching and testing activities involving live, vertebrate animals must be approved by the IACUC.</w:t>
      </w:r>
    </w:p>
    <w:p w14:paraId="5B5AC526" w14:textId="77777777" w:rsidR="002B5975" w:rsidRPr="00222E3B" w:rsidRDefault="002B5975" w:rsidP="00B1058B">
      <w:pPr>
        <w:pStyle w:val="BodyText"/>
        <w:numPr>
          <w:ilvl w:val="1"/>
          <w:numId w:val="3"/>
        </w:numPr>
        <w:rPr>
          <w:rFonts w:ascii="Aptos" w:hAnsi="Aptos" w:cstheme="minorHAnsi"/>
          <w:b/>
          <w:i/>
        </w:rPr>
      </w:pPr>
      <w:bookmarkStart w:id="242" w:name="XX_IX_E_2"/>
      <w:bookmarkEnd w:id="242"/>
      <w:r w:rsidRPr="00222E3B">
        <w:rPr>
          <w:rFonts w:ascii="Aptos" w:hAnsi="Aptos" w:cstheme="minorHAnsi"/>
          <w:b/>
          <w:i/>
        </w:rPr>
        <w:t>Review Process</w:t>
      </w:r>
    </w:p>
    <w:p w14:paraId="444A38F7" w14:textId="70DF133E" w:rsidR="002B5975" w:rsidRPr="00222E3B" w:rsidRDefault="002B5975" w:rsidP="002B5975">
      <w:pPr>
        <w:pStyle w:val="BodyText"/>
        <w:ind w:left="1200"/>
        <w:rPr>
          <w:rFonts w:ascii="Aptos" w:hAnsi="Aptos"/>
        </w:rPr>
      </w:pPr>
      <w:r w:rsidRPr="00222E3B">
        <w:rPr>
          <w:rFonts w:ascii="Aptos" w:hAnsi="Aptos"/>
        </w:rPr>
        <w:t xml:space="preserve">Instructions for submitting an application can be found </w:t>
      </w:r>
      <w:hyperlink r:id="rId78" w:history="1">
        <w:r w:rsidRPr="00222E3B">
          <w:rPr>
            <w:rStyle w:val="Hyperlink"/>
            <w:rFonts w:ascii="Aptos" w:hAnsi="Aptos"/>
          </w:rPr>
          <w:t>here</w:t>
        </w:r>
      </w:hyperlink>
      <w:r w:rsidRPr="00222E3B">
        <w:rPr>
          <w:rFonts w:ascii="Aptos" w:hAnsi="Aptos"/>
        </w:rPr>
        <w:t>.</w:t>
      </w:r>
      <w:r w:rsidR="003A69AA">
        <w:rPr>
          <w:rFonts w:ascii="Aptos" w:hAnsi="Aptos"/>
        </w:rPr>
        <w:t xml:space="preserve"> </w:t>
      </w:r>
      <w:r w:rsidR="004765CE" w:rsidRPr="00222E3B">
        <w:rPr>
          <w:rFonts w:ascii="Aptos" w:hAnsi="Aptos"/>
        </w:rPr>
        <w:t xml:space="preserve">The Institutional Animal Care and Use Committee (IACUC) meets </w:t>
      </w:r>
      <w:r w:rsidR="003A69AA">
        <w:rPr>
          <w:rFonts w:ascii="Aptos" w:hAnsi="Aptos"/>
        </w:rPr>
        <w:t>bimonthly</w:t>
      </w:r>
      <w:r w:rsidR="004765CE" w:rsidRPr="00222E3B">
        <w:rPr>
          <w:rFonts w:ascii="Aptos" w:hAnsi="Aptos"/>
        </w:rPr>
        <w:t xml:space="preserve"> in the months of February, </w:t>
      </w:r>
      <w:r w:rsidR="003A69AA">
        <w:rPr>
          <w:rFonts w:ascii="Aptos" w:hAnsi="Aptos"/>
        </w:rPr>
        <w:t>April, June</w:t>
      </w:r>
      <w:r w:rsidR="004765CE" w:rsidRPr="00222E3B">
        <w:rPr>
          <w:rFonts w:ascii="Aptos" w:hAnsi="Aptos"/>
        </w:rPr>
        <w:t>, August</w:t>
      </w:r>
      <w:r w:rsidR="003A69AA">
        <w:rPr>
          <w:rFonts w:ascii="Aptos" w:hAnsi="Aptos"/>
        </w:rPr>
        <w:t>, October,</w:t>
      </w:r>
      <w:r w:rsidR="004765CE" w:rsidRPr="00222E3B">
        <w:rPr>
          <w:rFonts w:ascii="Aptos" w:hAnsi="Aptos"/>
        </w:rPr>
        <w:t xml:space="preserve"> and </w:t>
      </w:r>
      <w:r w:rsidR="003A69AA">
        <w:rPr>
          <w:rFonts w:ascii="Aptos" w:hAnsi="Aptos"/>
        </w:rPr>
        <w:t>Dec</w:t>
      </w:r>
      <w:r w:rsidR="004765CE" w:rsidRPr="00222E3B">
        <w:rPr>
          <w:rFonts w:ascii="Aptos" w:hAnsi="Aptos"/>
        </w:rPr>
        <w:t xml:space="preserve">ember. In order to have an animal care and use protocol (ACUP) reviewed at a particular meeting, it must reach the IACUC </w:t>
      </w:r>
      <w:r w:rsidR="003A69AA">
        <w:rPr>
          <w:rFonts w:ascii="Aptos" w:hAnsi="Aptos"/>
        </w:rPr>
        <w:t>office</w:t>
      </w:r>
      <w:r w:rsidR="004765CE" w:rsidRPr="00222E3B">
        <w:rPr>
          <w:rFonts w:ascii="Aptos" w:hAnsi="Aptos"/>
        </w:rPr>
        <w:t xml:space="preserve"> at least two weeks prior to a meeting.</w:t>
      </w:r>
    </w:p>
    <w:p w14:paraId="6E7846BA" w14:textId="77777777" w:rsidR="004765CE" w:rsidRPr="00222E3B" w:rsidRDefault="004765CE" w:rsidP="002B5975">
      <w:pPr>
        <w:pStyle w:val="BodyText"/>
        <w:ind w:left="1200"/>
        <w:rPr>
          <w:rFonts w:ascii="Aptos" w:hAnsi="Aptos"/>
        </w:rPr>
      </w:pPr>
    </w:p>
    <w:p w14:paraId="48AE1F8B" w14:textId="0740C0B5" w:rsidR="004765CE" w:rsidRPr="00222E3B" w:rsidRDefault="004765CE" w:rsidP="00F57ED6">
      <w:pPr>
        <w:pStyle w:val="BodyText"/>
        <w:ind w:left="1199" w:right="134"/>
        <w:rPr>
          <w:rFonts w:ascii="Aptos" w:hAnsi="Aptos"/>
        </w:rPr>
      </w:pPr>
      <w:r w:rsidRPr="00222E3B">
        <w:rPr>
          <w:rFonts w:ascii="Aptos" w:hAnsi="Aptos"/>
        </w:rPr>
        <w:t xml:space="preserve">Prior to conducting or assisting with animal research, each investigator (including faculty, staff and students) </w:t>
      </w:r>
      <w:r w:rsidRPr="00222E3B">
        <w:rPr>
          <w:rFonts w:ascii="Aptos" w:hAnsi="Aptos"/>
          <w:i/>
        </w:rPr>
        <w:t xml:space="preserve">must </w:t>
      </w:r>
      <w:r w:rsidRPr="00222E3B">
        <w:rPr>
          <w:rFonts w:ascii="Aptos" w:hAnsi="Aptos"/>
        </w:rPr>
        <w:t xml:space="preserve">complete a training course in animal care and use. Training can be completed at  </w:t>
      </w:r>
      <w:hyperlink r:id="rId79">
        <w:r w:rsidRPr="00222E3B">
          <w:rPr>
            <w:rFonts w:ascii="Aptos" w:hAnsi="Aptos"/>
            <w:color w:val="943634"/>
            <w:u w:val="single" w:color="943634"/>
          </w:rPr>
          <w:t>Collaborative Institutional Training Initiative (CITI)</w:t>
        </w:r>
      </w:hyperlink>
      <w:r w:rsidRPr="00222E3B">
        <w:rPr>
          <w:rFonts w:ascii="Aptos" w:hAnsi="Aptos"/>
          <w:color w:val="943634"/>
          <w:u w:val="single" w:color="943634"/>
        </w:rPr>
        <w:t>.</w:t>
      </w:r>
      <w:r w:rsidRPr="00222E3B">
        <w:rPr>
          <w:rFonts w:ascii="Aptos" w:hAnsi="Aptos"/>
          <w:color w:val="943634"/>
        </w:rPr>
        <w:t xml:space="preserve"> </w:t>
      </w:r>
      <w:r w:rsidRPr="00222E3B">
        <w:rPr>
          <w:rFonts w:ascii="Aptos" w:hAnsi="Aptos"/>
        </w:rPr>
        <w:t xml:space="preserve">The program consists of courses relevant to the animal model you are working with. Training instructions can be found </w:t>
      </w:r>
      <w:hyperlink r:id="rId80" w:history="1">
        <w:r w:rsidRPr="00222E3B">
          <w:rPr>
            <w:rStyle w:val="Hyperlink"/>
            <w:rFonts w:ascii="Aptos" w:hAnsi="Aptos"/>
          </w:rPr>
          <w:t>here</w:t>
        </w:r>
      </w:hyperlink>
      <w:r w:rsidRPr="00222E3B">
        <w:rPr>
          <w:rFonts w:ascii="Aptos" w:hAnsi="Aptos"/>
        </w:rPr>
        <w:t>.</w:t>
      </w:r>
      <w:r w:rsidR="00F57ED6" w:rsidRPr="00222E3B">
        <w:rPr>
          <w:rFonts w:ascii="Aptos" w:hAnsi="Aptos"/>
        </w:rPr>
        <w:t xml:space="preserve"> </w:t>
      </w:r>
      <w:r w:rsidRPr="00222E3B">
        <w:rPr>
          <w:rFonts w:ascii="Aptos" w:hAnsi="Aptos"/>
        </w:rPr>
        <w:t xml:space="preserve">Refresher training is required every </w:t>
      </w:r>
      <w:r w:rsidRPr="00222E3B">
        <w:rPr>
          <w:rFonts w:ascii="Aptos" w:hAnsi="Aptos"/>
          <w:color w:val="FF0000"/>
        </w:rPr>
        <w:t>three years</w:t>
      </w:r>
      <w:r w:rsidRPr="00222E3B">
        <w:rPr>
          <w:rFonts w:ascii="Aptos" w:hAnsi="Aptos"/>
        </w:rPr>
        <w:t>.</w:t>
      </w:r>
    </w:p>
    <w:p w14:paraId="17EDD0DB" w14:textId="10968439" w:rsidR="009F06CE" w:rsidRPr="00222E3B" w:rsidRDefault="003A69AA" w:rsidP="00B1058B">
      <w:pPr>
        <w:pStyle w:val="Heading2"/>
        <w:numPr>
          <w:ilvl w:val="0"/>
          <w:numId w:val="3"/>
        </w:numPr>
        <w:tabs>
          <w:tab w:val="left" w:pos="841"/>
        </w:tabs>
        <w:spacing w:before="47" w:line="314" w:lineRule="exact"/>
        <w:ind w:hanging="360"/>
        <w:rPr>
          <w:rFonts w:ascii="Aptos" w:hAnsi="Aptos"/>
          <w:color w:val="17365D"/>
        </w:rPr>
      </w:pPr>
      <w:bookmarkStart w:id="243" w:name="XX_IX_F"/>
      <w:bookmarkEnd w:id="243"/>
      <w:r>
        <w:rPr>
          <w:rFonts w:ascii="Aptos" w:hAnsi="Aptos"/>
          <w:color w:val="17365D"/>
        </w:rPr>
        <w:t>Biosafety</w:t>
      </w:r>
    </w:p>
    <w:p w14:paraId="66662B38" w14:textId="383BDDAC" w:rsidR="009F06CE" w:rsidRPr="00222E3B" w:rsidRDefault="009F06CE" w:rsidP="00552422">
      <w:pPr>
        <w:pStyle w:val="Heading2"/>
        <w:numPr>
          <w:ilvl w:val="0"/>
          <w:numId w:val="0"/>
        </w:numPr>
        <w:tabs>
          <w:tab w:val="left" w:pos="841"/>
        </w:tabs>
        <w:spacing w:before="47" w:line="314" w:lineRule="exact"/>
        <w:ind w:left="720"/>
        <w:rPr>
          <w:rFonts w:ascii="Aptos" w:hAnsi="Aptos" w:cs="Times New Roman"/>
          <w:b w:val="0"/>
          <w:bCs w:val="0"/>
          <w:sz w:val="24"/>
          <w:szCs w:val="24"/>
        </w:rPr>
      </w:pPr>
      <w:r w:rsidRPr="00222E3B">
        <w:rPr>
          <w:rFonts w:ascii="Aptos" w:hAnsi="Aptos" w:cs="Times New Roman"/>
          <w:b w:val="0"/>
          <w:bCs w:val="0"/>
          <w:sz w:val="24"/>
          <w:szCs w:val="24"/>
        </w:rPr>
        <w:t>OSU</w:t>
      </w:r>
      <w:r w:rsidR="00BC2145" w:rsidRPr="00222E3B">
        <w:rPr>
          <w:rFonts w:ascii="Aptos" w:hAnsi="Aptos" w:cs="Times New Roman"/>
          <w:b w:val="0"/>
          <w:bCs w:val="0"/>
          <w:sz w:val="24"/>
          <w:szCs w:val="24"/>
        </w:rPr>
        <w:t xml:space="preserve">-CHS required Institutional Biosafety Committee (IBC) approval for all activities involving recombinant DNA, biohazardous agents, </w:t>
      </w:r>
      <w:r w:rsidR="003A69AA">
        <w:rPr>
          <w:rFonts w:ascii="Aptos" w:hAnsi="Aptos" w:cs="Times New Roman"/>
          <w:b w:val="0"/>
          <w:bCs w:val="0"/>
          <w:sz w:val="24"/>
          <w:szCs w:val="24"/>
        </w:rPr>
        <w:t xml:space="preserve">human blood or tissues, human gene transfer, select agents, and transgenic animals or plants </w:t>
      </w:r>
      <w:r w:rsidR="00BC2145" w:rsidRPr="00222E3B">
        <w:rPr>
          <w:rFonts w:ascii="Aptos" w:hAnsi="Aptos" w:cs="Times New Roman"/>
          <w:b w:val="0"/>
          <w:bCs w:val="0"/>
          <w:sz w:val="24"/>
          <w:szCs w:val="24"/>
        </w:rPr>
        <w:t xml:space="preserve">prior to acquisition and research commencement.  Projects involving </w:t>
      </w:r>
      <w:r w:rsidR="003A69AA">
        <w:rPr>
          <w:rFonts w:ascii="Aptos" w:hAnsi="Aptos" w:cs="Times New Roman"/>
          <w:b w:val="0"/>
          <w:bCs w:val="0"/>
          <w:sz w:val="24"/>
          <w:szCs w:val="24"/>
        </w:rPr>
        <w:t xml:space="preserve">transgenic </w:t>
      </w:r>
      <w:r w:rsidR="00BC2145" w:rsidRPr="00222E3B">
        <w:rPr>
          <w:rFonts w:ascii="Aptos" w:hAnsi="Aptos" w:cs="Times New Roman"/>
          <w:b w:val="0"/>
          <w:bCs w:val="0"/>
          <w:sz w:val="24"/>
          <w:szCs w:val="24"/>
        </w:rPr>
        <w:t xml:space="preserve">animals require IACUC approval, contingent on IBC approval, while human gene transfer projects necessitate IRB approval, also contingent on IBC approval.  </w:t>
      </w:r>
      <w:r w:rsidR="003A69AA">
        <w:rPr>
          <w:rFonts w:ascii="Aptos" w:hAnsi="Aptos" w:cs="Times New Roman"/>
          <w:b w:val="0"/>
          <w:bCs w:val="0"/>
          <w:sz w:val="24"/>
          <w:szCs w:val="24"/>
        </w:rPr>
        <w:t xml:space="preserve">Application to the IBC and training requirements can be found </w:t>
      </w:r>
      <w:hyperlink r:id="rId81" w:history="1">
        <w:r w:rsidR="003A69AA" w:rsidRPr="00D653AE">
          <w:rPr>
            <w:rStyle w:val="Hyperlink"/>
            <w:rFonts w:ascii="Aptos" w:hAnsi="Aptos" w:cs="Times New Roman"/>
            <w:b w:val="0"/>
            <w:bCs w:val="0"/>
            <w:sz w:val="24"/>
            <w:szCs w:val="24"/>
          </w:rPr>
          <w:t>here</w:t>
        </w:r>
      </w:hyperlink>
      <w:r w:rsidR="003A69AA">
        <w:rPr>
          <w:rFonts w:ascii="Aptos" w:hAnsi="Aptos" w:cs="Times New Roman"/>
          <w:b w:val="0"/>
          <w:bCs w:val="0"/>
          <w:sz w:val="24"/>
          <w:szCs w:val="24"/>
        </w:rPr>
        <w:t>.  One component of the IBC approval process is satisfactory completion of an inspection of laboratories/facilities that are classified as needing biosafety containment.</w:t>
      </w:r>
    </w:p>
    <w:p w14:paraId="5AFCF5C1" w14:textId="77777777" w:rsidR="004765CE" w:rsidRPr="00222E3B" w:rsidRDefault="004765CE" w:rsidP="002B5975">
      <w:pPr>
        <w:pStyle w:val="BodyText"/>
        <w:ind w:left="1200"/>
        <w:rPr>
          <w:rFonts w:ascii="Aptos" w:hAnsi="Aptos"/>
        </w:rPr>
      </w:pPr>
    </w:p>
    <w:p w14:paraId="5A18827F" w14:textId="77777777" w:rsidR="00650B9A" w:rsidRPr="00222E3B" w:rsidRDefault="00650B9A">
      <w:pPr>
        <w:pStyle w:val="BodyText"/>
        <w:spacing w:before="11"/>
        <w:rPr>
          <w:rFonts w:ascii="Aptos" w:hAnsi="Aptos"/>
          <w:sz w:val="13"/>
        </w:rPr>
      </w:pPr>
    </w:p>
    <w:p w14:paraId="795331B4" w14:textId="77777777" w:rsidR="00650B9A" w:rsidRPr="00222E3B" w:rsidRDefault="001318AB" w:rsidP="00B1058B">
      <w:pPr>
        <w:pStyle w:val="Heading2"/>
        <w:numPr>
          <w:ilvl w:val="0"/>
          <w:numId w:val="3"/>
        </w:numPr>
        <w:tabs>
          <w:tab w:val="left" w:pos="841"/>
        </w:tabs>
        <w:spacing w:before="47" w:line="314" w:lineRule="exact"/>
        <w:ind w:hanging="360"/>
        <w:rPr>
          <w:rFonts w:ascii="Aptos" w:hAnsi="Aptos"/>
        </w:rPr>
      </w:pPr>
      <w:bookmarkStart w:id="244" w:name="XX_IX_G"/>
      <w:bookmarkStart w:id="245" w:name="_TOC_250003"/>
      <w:bookmarkEnd w:id="244"/>
      <w:r w:rsidRPr="00222E3B">
        <w:rPr>
          <w:rFonts w:ascii="Aptos" w:hAnsi="Aptos"/>
          <w:color w:val="17365D"/>
        </w:rPr>
        <w:t>Export</w:t>
      </w:r>
      <w:r w:rsidRPr="00222E3B">
        <w:rPr>
          <w:rFonts w:ascii="Aptos" w:hAnsi="Aptos"/>
          <w:color w:val="17365D"/>
          <w:spacing w:val="-1"/>
        </w:rPr>
        <w:t xml:space="preserve"> </w:t>
      </w:r>
      <w:bookmarkEnd w:id="245"/>
      <w:r w:rsidRPr="00222E3B">
        <w:rPr>
          <w:rFonts w:ascii="Aptos" w:hAnsi="Aptos"/>
          <w:color w:val="17365D"/>
        </w:rPr>
        <w:t>Controls</w:t>
      </w:r>
    </w:p>
    <w:p w14:paraId="07A6B1FE" w14:textId="77777777" w:rsidR="00650B9A" w:rsidRPr="00222E3B" w:rsidRDefault="001318AB">
      <w:pPr>
        <w:ind w:left="840" w:right="135"/>
        <w:rPr>
          <w:rFonts w:ascii="Aptos" w:hAnsi="Aptos"/>
          <w:sz w:val="24"/>
        </w:rPr>
      </w:pPr>
      <w:r w:rsidRPr="00222E3B">
        <w:rPr>
          <w:rFonts w:ascii="Aptos" w:hAnsi="Aptos"/>
          <w:sz w:val="24"/>
        </w:rPr>
        <w:t xml:space="preserve">The federal government has recognized </w:t>
      </w:r>
      <w:r w:rsidRPr="00222E3B">
        <w:rPr>
          <w:rFonts w:ascii="Aptos" w:hAnsi="Aptos"/>
          <w:i/>
          <w:sz w:val="24"/>
        </w:rPr>
        <w:t xml:space="preserve">fundamental research </w:t>
      </w:r>
      <w:r w:rsidRPr="00222E3B">
        <w:rPr>
          <w:rFonts w:ascii="Aptos" w:hAnsi="Aptos"/>
          <w:sz w:val="24"/>
        </w:rPr>
        <w:t>as “</w:t>
      </w:r>
      <w:r w:rsidRPr="00222E3B">
        <w:rPr>
          <w:rFonts w:ascii="Aptos" w:hAnsi="Aptos"/>
          <w:i/>
          <w:sz w:val="24"/>
        </w:rPr>
        <w:t>basic and applied research in science and engineering where the resulting information is to be shared broadly within the scientific community</w:t>
      </w:r>
      <w:r w:rsidRPr="00222E3B">
        <w:rPr>
          <w:rFonts w:ascii="Aptos" w:hAnsi="Aptos"/>
          <w:sz w:val="24"/>
        </w:rPr>
        <w:t>” (National Security Decision Directive 189). Restricted or classified research produces results that are not shared broadly. Fundamental research is not subject to export controls when conducted within the borders of the United States.  However, fundamental research of any kind occurring abroad is subject to export controls if restricted equipment, software, or information is</w:t>
      </w:r>
      <w:r w:rsidRPr="00222E3B">
        <w:rPr>
          <w:rFonts w:ascii="Aptos" w:hAnsi="Aptos"/>
          <w:spacing w:val="-21"/>
          <w:sz w:val="24"/>
        </w:rPr>
        <w:t xml:space="preserve"> </w:t>
      </w:r>
      <w:r w:rsidRPr="00222E3B">
        <w:rPr>
          <w:rFonts w:ascii="Aptos" w:hAnsi="Aptos"/>
          <w:sz w:val="24"/>
        </w:rPr>
        <w:t>shipped outside the United</w:t>
      </w:r>
      <w:r w:rsidRPr="00222E3B">
        <w:rPr>
          <w:rFonts w:ascii="Aptos" w:hAnsi="Aptos"/>
          <w:spacing w:val="-3"/>
          <w:sz w:val="24"/>
        </w:rPr>
        <w:t xml:space="preserve"> </w:t>
      </w:r>
      <w:r w:rsidRPr="00222E3B">
        <w:rPr>
          <w:rFonts w:ascii="Aptos" w:hAnsi="Aptos"/>
          <w:sz w:val="24"/>
        </w:rPr>
        <w:t>States.</w:t>
      </w:r>
    </w:p>
    <w:p w14:paraId="21070A75" w14:textId="77777777" w:rsidR="00650B9A" w:rsidRPr="00222E3B" w:rsidRDefault="00650B9A">
      <w:pPr>
        <w:pStyle w:val="BodyText"/>
        <w:spacing w:before="8"/>
        <w:rPr>
          <w:rFonts w:ascii="Aptos" w:hAnsi="Aptos"/>
          <w:sz w:val="23"/>
        </w:rPr>
      </w:pPr>
    </w:p>
    <w:p w14:paraId="2628F24A" w14:textId="2DD27E37" w:rsidR="00650B9A" w:rsidRPr="00222E3B" w:rsidRDefault="001318AB">
      <w:pPr>
        <w:pStyle w:val="BodyText"/>
        <w:spacing w:before="1"/>
        <w:ind w:left="839" w:right="228"/>
        <w:rPr>
          <w:rFonts w:ascii="Aptos" w:hAnsi="Aptos"/>
        </w:rPr>
      </w:pPr>
      <w:r w:rsidRPr="00222E3B">
        <w:rPr>
          <w:rFonts w:ascii="Aptos" w:hAnsi="Aptos"/>
        </w:rPr>
        <w:t>Export controls are restrictions imposed by the federal government</w:t>
      </w:r>
      <w:r w:rsidR="001A63D8" w:rsidRPr="00222E3B">
        <w:rPr>
          <w:rFonts w:ascii="Aptos" w:hAnsi="Aptos"/>
        </w:rPr>
        <w:t xml:space="preserve"> by the Department of Commerce – Export Administration Regulations, Department of State – International Traffic in Arms Regulation, and the Department of Treasury Office of Foreign Assets Control </w:t>
      </w:r>
      <w:r w:rsidRPr="00222E3B">
        <w:rPr>
          <w:rFonts w:ascii="Aptos" w:hAnsi="Aptos"/>
        </w:rPr>
        <w:t>on access to, dissemination of, and transfers of some equipment, software, and data. Providing access to restricted technology or information to non-US persons (i.e., those who are not either American citizens, legal residents, and other protected persons) while in the United States or while abroad may be considered as an export, re- export, or deemed export. For this purpose, export is “the shipment of tangible items and the transmission or transfer of software code or information to another country, while a ‘deemed export’ is the disclosure of controlled software code or information to foreign nationals.”</w:t>
      </w:r>
    </w:p>
    <w:p w14:paraId="0BE3B4D0" w14:textId="77777777" w:rsidR="00650B9A" w:rsidRPr="00222E3B" w:rsidRDefault="00650B9A">
      <w:pPr>
        <w:pStyle w:val="BodyText"/>
        <w:rPr>
          <w:rFonts w:ascii="Aptos" w:hAnsi="Aptos"/>
        </w:rPr>
      </w:pPr>
    </w:p>
    <w:p w14:paraId="399C3E52" w14:textId="77777777" w:rsidR="00650B9A" w:rsidRPr="00222E3B" w:rsidRDefault="001318AB">
      <w:pPr>
        <w:pStyle w:val="BodyText"/>
        <w:ind w:left="839" w:right="228"/>
        <w:rPr>
          <w:rFonts w:ascii="Aptos" w:hAnsi="Aptos"/>
        </w:rPr>
      </w:pPr>
      <w:r w:rsidRPr="00222E3B">
        <w:rPr>
          <w:rFonts w:ascii="Aptos" w:hAnsi="Aptos"/>
        </w:rPr>
        <w:t>Principal investigators of projects involving foreign nationals or travel outside the United States must consider whether or not their work is subject to export control restrictions. The implications of federal law governing restricted technologies and the involvement of foreign nationals in research should be discussed with the Office of Research during the early stages of proposal planning.</w:t>
      </w:r>
    </w:p>
    <w:p w14:paraId="3A0F9074" w14:textId="77777777" w:rsidR="00650B9A" w:rsidRPr="00222E3B" w:rsidRDefault="00650B9A">
      <w:pPr>
        <w:pStyle w:val="BodyText"/>
        <w:rPr>
          <w:rFonts w:ascii="Aptos" w:hAnsi="Aptos"/>
        </w:rPr>
      </w:pPr>
    </w:p>
    <w:p w14:paraId="0225829E" w14:textId="77777777" w:rsidR="00650B9A" w:rsidRPr="00222E3B" w:rsidRDefault="001318AB">
      <w:pPr>
        <w:ind w:left="839" w:right="107"/>
        <w:rPr>
          <w:rFonts w:ascii="Aptos" w:hAnsi="Aptos"/>
          <w:i/>
          <w:sz w:val="24"/>
        </w:rPr>
      </w:pPr>
      <w:r w:rsidRPr="00222E3B">
        <w:rPr>
          <w:rFonts w:ascii="Aptos" w:hAnsi="Aptos"/>
          <w:i/>
          <w:sz w:val="24"/>
        </w:rPr>
        <w:t>Violations of export controls can result in major fines against the institution and individuals found guilty and imprisonment of those held responsible.</w:t>
      </w:r>
    </w:p>
    <w:p w14:paraId="62E931E2" w14:textId="77777777" w:rsidR="001F583E" w:rsidRDefault="001F583E">
      <w:pPr>
        <w:ind w:left="839" w:right="107"/>
        <w:rPr>
          <w:rFonts w:ascii="Aptos" w:hAnsi="Aptos"/>
          <w:i/>
          <w:sz w:val="24"/>
        </w:rPr>
      </w:pPr>
    </w:p>
    <w:p w14:paraId="4A93C041" w14:textId="77777777" w:rsidR="00337DD7" w:rsidRPr="00222E3B" w:rsidRDefault="00337DD7">
      <w:pPr>
        <w:ind w:left="839" w:right="107"/>
        <w:rPr>
          <w:rFonts w:ascii="Aptos" w:hAnsi="Aptos"/>
          <w:i/>
          <w:sz w:val="24"/>
        </w:rPr>
      </w:pPr>
    </w:p>
    <w:p w14:paraId="56948D85" w14:textId="728F68A0" w:rsidR="00D611AE" w:rsidRPr="00222E3B" w:rsidRDefault="00D611AE" w:rsidP="00B1058B">
      <w:pPr>
        <w:pStyle w:val="Heading2"/>
        <w:numPr>
          <w:ilvl w:val="0"/>
          <w:numId w:val="3"/>
        </w:numPr>
        <w:tabs>
          <w:tab w:val="left" w:pos="841"/>
        </w:tabs>
        <w:spacing w:before="47" w:line="314" w:lineRule="exact"/>
        <w:ind w:hanging="360"/>
        <w:rPr>
          <w:rFonts w:ascii="Aptos" w:hAnsi="Aptos"/>
          <w:color w:val="17365D"/>
        </w:rPr>
      </w:pPr>
      <w:bookmarkStart w:id="246" w:name="XX_IX_H"/>
      <w:bookmarkEnd w:id="246"/>
      <w:r w:rsidRPr="00222E3B">
        <w:rPr>
          <w:rFonts w:ascii="Aptos" w:hAnsi="Aptos"/>
          <w:color w:val="17365D"/>
        </w:rPr>
        <w:t xml:space="preserve">Foreign </w:t>
      </w:r>
      <w:r w:rsidR="009D683B">
        <w:rPr>
          <w:rFonts w:ascii="Aptos" w:hAnsi="Aptos"/>
          <w:color w:val="17365D"/>
        </w:rPr>
        <w:t>Collaboration</w:t>
      </w:r>
    </w:p>
    <w:p w14:paraId="19E59309" w14:textId="01109992" w:rsidR="009F06CE" w:rsidRDefault="009F06CE" w:rsidP="00552422">
      <w:pPr>
        <w:pStyle w:val="Heading2"/>
        <w:numPr>
          <w:ilvl w:val="0"/>
          <w:numId w:val="0"/>
        </w:numPr>
        <w:tabs>
          <w:tab w:val="left" w:pos="841"/>
        </w:tabs>
        <w:spacing w:before="47" w:line="314" w:lineRule="exact"/>
        <w:ind w:left="720"/>
        <w:rPr>
          <w:rFonts w:ascii="Aptos" w:eastAsia="Times New Roman" w:hAnsi="Aptos" w:cs="Times New Roman"/>
          <w:b w:val="0"/>
          <w:bCs w:val="0"/>
          <w:sz w:val="24"/>
          <w:szCs w:val="24"/>
        </w:rPr>
      </w:pPr>
      <w:r w:rsidRPr="00222E3B">
        <w:rPr>
          <w:rFonts w:ascii="Aptos" w:eastAsia="Times New Roman" w:hAnsi="Aptos" w:cs="Times New Roman"/>
          <w:b w:val="0"/>
          <w:bCs w:val="0"/>
          <w:sz w:val="24"/>
          <w:szCs w:val="24"/>
        </w:rPr>
        <w:t xml:space="preserve">External collaborations, including international partnerships, are integral to research and scholarship at OSU-CHS, with PIs encouraged to foster such collaborations to advance intellectual goals.  However, as relationships develop, transparency obligations arise. PIs must disclose any support, partnerships, or involvement that could introduce bias, conflicts of interest, or conflicts of commitment, aligning with OSU-CHS standards and federal funding agency requirements. </w:t>
      </w:r>
      <w:r w:rsidR="00516E33">
        <w:rPr>
          <w:rFonts w:ascii="Aptos" w:eastAsia="Times New Roman" w:hAnsi="Aptos" w:cs="Times New Roman"/>
          <w:b w:val="0"/>
          <w:bCs w:val="0"/>
          <w:sz w:val="24"/>
          <w:szCs w:val="24"/>
        </w:rPr>
        <w:t>Research Compliance</w:t>
      </w:r>
      <w:r w:rsidRPr="00222E3B">
        <w:rPr>
          <w:rFonts w:ascii="Aptos" w:eastAsia="Times New Roman" w:hAnsi="Aptos" w:cs="Times New Roman"/>
          <w:b w:val="0"/>
          <w:bCs w:val="0"/>
          <w:sz w:val="24"/>
          <w:szCs w:val="24"/>
        </w:rPr>
        <w:t xml:space="preserve"> offers guidance on disclosing foreign collaborations to both OSU-CHS and sponsor</w:t>
      </w:r>
      <w:r w:rsidR="00892F77">
        <w:rPr>
          <w:rFonts w:ascii="Aptos" w:eastAsia="Times New Roman" w:hAnsi="Aptos" w:cs="Times New Roman"/>
          <w:b w:val="0"/>
          <w:bCs w:val="0"/>
          <w:sz w:val="24"/>
          <w:szCs w:val="24"/>
        </w:rPr>
        <w:t>s</w:t>
      </w:r>
      <w:r w:rsidRPr="00222E3B">
        <w:rPr>
          <w:rFonts w:ascii="Aptos" w:eastAsia="Times New Roman" w:hAnsi="Aptos" w:cs="Times New Roman"/>
          <w:b w:val="0"/>
          <w:bCs w:val="0"/>
          <w:sz w:val="24"/>
          <w:szCs w:val="24"/>
        </w:rPr>
        <w:t>.  The University is committed to safeguarding research from foreign government influence while fostering an inclusive research environment, ensuring adherence to the highest ethical standards</w:t>
      </w:r>
      <w:r w:rsidR="00552422">
        <w:rPr>
          <w:rFonts w:ascii="Aptos" w:eastAsia="Times New Roman" w:hAnsi="Aptos" w:cs="Times New Roman"/>
          <w:b w:val="0"/>
          <w:bCs w:val="0"/>
          <w:sz w:val="24"/>
          <w:szCs w:val="24"/>
        </w:rPr>
        <w:t>.</w:t>
      </w:r>
    </w:p>
    <w:p w14:paraId="48F975E6" w14:textId="77777777" w:rsidR="00552422" w:rsidRPr="00222E3B" w:rsidRDefault="00552422" w:rsidP="00552422">
      <w:pPr>
        <w:pStyle w:val="Heading2"/>
        <w:numPr>
          <w:ilvl w:val="0"/>
          <w:numId w:val="0"/>
        </w:numPr>
        <w:tabs>
          <w:tab w:val="left" w:pos="841"/>
        </w:tabs>
        <w:spacing w:before="47" w:line="314" w:lineRule="exact"/>
        <w:ind w:left="720"/>
        <w:rPr>
          <w:rFonts w:ascii="Aptos" w:eastAsia="Times New Roman" w:hAnsi="Aptos" w:cs="Times New Roman"/>
          <w:b w:val="0"/>
          <w:bCs w:val="0"/>
          <w:sz w:val="24"/>
          <w:szCs w:val="24"/>
        </w:rPr>
      </w:pPr>
    </w:p>
    <w:p w14:paraId="6ADAC8D2" w14:textId="70BF6F9C" w:rsidR="001F583E" w:rsidRPr="00222E3B" w:rsidRDefault="001F583E" w:rsidP="00B1058B">
      <w:pPr>
        <w:pStyle w:val="Heading2"/>
        <w:numPr>
          <w:ilvl w:val="0"/>
          <w:numId w:val="3"/>
        </w:numPr>
        <w:tabs>
          <w:tab w:val="left" w:pos="841"/>
        </w:tabs>
        <w:spacing w:before="47" w:line="314" w:lineRule="exact"/>
        <w:ind w:hanging="360"/>
        <w:rPr>
          <w:rFonts w:ascii="Aptos" w:hAnsi="Aptos"/>
          <w:color w:val="17365D"/>
        </w:rPr>
      </w:pPr>
      <w:bookmarkStart w:id="247" w:name="XX_IX_I"/>
      <w:bookmarkEnd w:id="247"/>
      <w:r w:rsidRPr="00222E3B">
        <w:rPr>
          <w:rFonts w:ascii="Aptos" w:hAnsi="Aptos"/>
          <w:color w:val="17365D"/>
        </w:rPr>
        <w:t>Research Records</w:t>
      </w:r>
    </w:p>
    <w:p w14:paraId="665714A7" w14:textId="77777777" w:rsidR="001F583E" w:rsidRPr="00222E3B" w:rsidRDefault="001F583E" w:rsidP="001F583E">
      <w:pPr>
        <w:rPr>
          <w:rFonts w:ascii="Aptos" w:hAnsi="Aptos"/>
          <w:sz w:val="24"/>
        </w:rPr>
      </w:pPr>
    </w:p>
    <w:p w14:paraId="35C027F4" w14:textId="74B8F95C" w:rsidR="001F583E" w:rsidRPr="00222E3B" w:rsidRDefault="001F583E" w:rsidP="001F583E">
      <w:pPr>
        <w:pStyle w:val="BodyText"/>
        <w:ind w:left="839" w:right="228"/>
        <w:rPr>
          <w:rFonts w:ascii="Aptos" w:hAnsi="Aptos"/>
        </w:rPr>
      </w:pPr>
      <w:r w:rsidRPr="00222E3B">
        <w:rPr>
          <w:rFonts w:ascii="Aptos" w:hAnsi="Aptos"/>
        </w:rPr>
        <w:t xml:space="preserve">The preparation, sharing, and retention of appropriate records are essential components of any </w:t>
      </w:r>
      <w:r w:rsidRPr="00222E3B">
        <w:rPr>
          <w:rFonts w:ascii="Aptos" w:hAnsi="Aptos"/>
        </w:rPr>
        <w:lastRenderedPageBreak/>
        <w:t>research endeavor at OSU</w:t>
      </w:r>
      <w:r w:rsidR="005A37DB">
        <w:rPr>
          <w:rFonts w:ascii="Aptos" w:hAnsi="Aptos"/>
        </w:rPr>
        <w:t>-</w:t>
      </w:r>
      <w:r w:rsidRPr="00222E3B">
        <w:rPr>
          <w:rFonts w:ascii="Aptos" w:hAnsi="Aptos"/>
        </w:rPr>
        <w:t>CHS. The University, its faculty, and its trainees have a common interest and a shared responsibility to assure that research is appropriately recorded, shared, and retained. Original records may be required to:</w:t>
      </w:r>
    </w:p>
    <w:p w14:paraId="27C99AF4" w14:textId="77777777" w:rsidR="001F583E" w:rsidRPr="00222E3B" w:rsidRDefault="001F583E" w:rsidP="00B1058B">
      <w:pPr>
        <w:pStyle w:val="BodyText"/>
        <w:numPr>
          <w:ilvl w:val="0"/>
          <w:numId w:val="35"/>
        </w:numPr>
        <w:ind w:right="228"/>
        <w:rPr>
          <w:rFonts w:ascii="Aptos" w:hAnsi="Aptos"/>
        </w:rPr>
      </w:pPr>
      <w:r w:rsidRPr="00222E3B">
        <w:rPr>
          <w:rFonts w:ascii="Aptos" w:hAnsi="Aptos"/>
        </w:rPr>
        <w:t>protect the University’s intellectual property rights,</w:t>
      </w:r>
    </w:p>
    <w:p w14:paraId="7C4A37E9" w14:textId="77777777" w:rsidR="001F583E" w:rsidRPr="00222E3B" w:rsidRDefault="001F583E" w:rsidP="00B1058B">
      <w:pPr>
        <w:pStyle w:val="BodyText"/>
        <w:numPr>
          <w:ilvl w:val="0"/>
          <w:numId w:val="35"/>
        </w:numPr>
        <w:ind w:right="228"/>
        <w:rPr>
          <w:rFonts w:ascii="Aptos" w:hAnsi="Aptos"/>
        </w:rPr>
      </w:pPr>
      <w:r w:rsidRPr="00222E3B">
        <w:rPr>
          <w:rFonts w:ascii="Aptos" w:hAnsi="Aptos"/>
        </w:rPr>
        <w:t>answer ongoing questions regarding the management of a research program,</w:t>
      </w:r>
    </w:p>
    <w:p w14:paraId="464FEB77" w14:textId="77777777" w:rsidR="001F583E" w:rsidRPr="00222E3B" w:rsidRDefault="001F583E" w:rsidP="00B1058B">
      <w:pPr>
        <w:pStyle w:val="BodyText"/>
        <w:numPr>
          <w:ilvl w:val="0"/>
          <w:numId w:val="35"/>
        </w:numPr>
        <w:ind w:right="228"/>
        <w:rPr>
          <w:rFonts w:ascii="Aptos" w:hAnsi="Aptos"/>
        </w:rPr>
      </w:pPr>
      <w:r w:rsidRPr="00222E3B">
        <w:rPr>
          <w:rFonts w:ascii="Aptos" w:hAnsi="Aptos"/>
        </w:rPr>
        <w:t>address possible questions that may arise regarding the propriety of research conduct, and</w:t>
      </w:r>
    </w:p>
    <w:p w14:paraId="03091DF5" w14:textId="77777777" w:rsidR="001F583E" w:rsidRPr="00222E3B" w:rsidRDefault="001F583E" w:rsidP="00B1058B">
      <w:pPr>
        <w:pStyle w:val="BodyText"/>
        <w:numPr>
          <w:ilvl w:val="0"/>
          <w:numId w:val="35"/>
        </w:numPr>
        <w:ind w:right="228"/>
        <w:rPr>
          <w:rFonts w:ascii="Aptos" w:hAnsi="Aptos"/>
        </w:rPr>
      </w:pPr>
      <w:r w:rsidRPr="00222E3B">
        <w:rPr>
          <w:rFonts w:ascii="Aptos" w:hAnsi="Aptos"/>
        </w:rPr>
        <w:t>comply with the data sharing requirements of many sponsors (e.g., NIH).</w:t>
      </w:r>
    </w:p>
    <w:p w14:paraId="0FCEFECC" w14:textId="77777777" w:rsidR="001F583E" w:rsidRPr="00222E3B" w:rsidRDefault="001F583E" w:rsidP="001F583E">
      <w:pPr>
        <w:pStyle w:val="BodyText"/>
        <w:ind w:left="839" w:right="228"/>
        <w:rPr>
          <w:rFonts w:ascii="Aptos" w:hAnsi="Aptos"/>
        </w:rPr>
      </w:pPr>
    </w:p>
    <w:p w14:paraId="131193D5" w14:textId="77777777" w:rsidR="001F583E" w:rsidRPr="00222E3B" w:rsidRDefault="001F583E" w:rsidP="001F583E">
      <w:pPr>
        <w:pStyle w:val="BodyText"/>
        <w:ind w:left="839" w:right="228"/>
        <w:rPr>
          <w:rFonts w:ascii="Aptos" w:hAnsi="Aptos"/>
        </w:rPr>
      </w:pPr>
      <w:r w:rsidRPr="00222E3B">
        <w:rPr>
          <w:rFonts w:ascii="Aptos" w:hAnsi="Aptos"/>
        </w:rPr>
        <w:t>Most importantly, it is essential that original research records be mutually available to all the collaborators on a research project.</w:t>
      </w:r>
    </w:p>
    <w:p w14:paraId="246113F1" w14:textId="77777777" w:rsidR="001F583E" w:rsidRPr="00222E3B" w:rsidRDefault="001F583E" w:rsidP="001F583E">
      <w:pPr>
        <w:pStyle w:val="BodyText"/>
        <w:ind w:left="839" w:right="228"/>
        <w:rPr>
          <w:rFonts w:ascii="Aptos" w:hAnsi="Aptos"/>
        </w:rPr>
      </w:pPr>
    </w:p>
    <w:p w14:paraId="3B46DBEB" w14:textId="77777777" w:rsidR="001F583E" w:rsidRPr="00222E3B" w:rsidRDefault="001F583E" w:rsidP="001F583E">
      <w:pPr>
        <w:pStyle w:val="BodyText"/>
        <w:ind w:left="839" w:right="228"/>
        <w:rPr>
          <w:rFonts w:ascii="Aptos" w:hAnsi="Aptos"/>
        </w:rPr>
      </w:pPr>
      <w:r w:rsidRPr="00222E3B">
        <w:rPr>
          <w:rFonts w:ascii="Aptos" w:hAnsi="Aptos"/>
        </w:rPr>
        <w:t>Research records include, by way of example but not limitation, material contained in research notes, in laboratory notebooks, and in other media, such as computer disks and instrument printouts. Significant research materials or products generated by any research are also part of the record and should be retained and available.</w:t>
      </w:r>
    </w:p>
    <w:p w14:paraId="286F9845" w14:textId="77777777" w:rsidR="001F583E" w:rsidRPr="00222E3B" w:rsidRDefault="001F583E" w:rsidP="001F583E">
      <w:pPr>
        <w:pStyle w:val="BodyText"/>
        <w:ind w:left="839" w:right="228"/>
        <w:rPr>
          <w:rFonts w:ascii="Aptos" w:hAnsi="Aptos"/>
        </w:rPr>
      </w:pPr>
    </w:p>
    <w:p w14:paraId="5C3156FF" w14:textId="77777777" w:rsidR="001F583E" w:rsidRPr="00222E3B" w:rsidRDefault="001F583E" w:rsidP="001F583E">
      <w:pPr>
        <w:pStyle w:val="BodyText"/>
        <w:ind w:left="839" w:right="228"/>
        <w:rPr>
          <w:rFonts w:ascii="Aptos" w:hAnsi="Aptos"/>
        </w:rPr>
      </w:pPr>
      <w:r w:rsidRPr="00222E3B">
        <w:rPr>
          <w:rFonts w:ascii="Aptos" w:hAnsi="Aptos"/>
        </w:rPr>
        <w:t>Research records must be available to collaborators (co-investigators, supervisors, and their trainees). In collaborative projects, all investigators should know the status of all contributing research records and have access to them consistent with confidentiality restrictions. Investigators also should be aware if their research records are subject to specific data sharing requirements of a sponsor.</w:t>
      </w:r>
    </w:p>
    <w:p w14:paraId="6BE35CDC" w14:textId="77777777" w:rsidR="001F583E" w:rsidRPr="00222E3B" w:rsidRDefault="001F583E" w:rsidP="001F583E">
      <w:pPr>
        <w:pStyle w:val="BodyText"/>
        <w:ind w:left="839" w:right="228"/>
        <w:rPr>
          <w:rFonts w:ascii="Aptos" w:hAnsi="Aptos"/>
        </w:rPr>
      </w:pPr>
    </w:p>
    <w:p w14:paraId="0C6E572A" w14:textId="4429C70E" w:rsidR="001F583E" w:rsidRPr="00222E3B" w:rsidRDefault="00D653AE" w:rsidP="001F583E">
      <w:pPr>
        <w:pStyle w:val="BodyText"/>
        <w:ind w:left="839" w:right="228"/>
        <w:rPr>
          <w:rFonts w:ascii="Aptos" w:hAnsi="Aptos"/>
        </w:rPr>
      </w:pPr>
      <w:r>
        <w:rPr>
          <w:rFonts w:ascii="Aptos" w:hAnsi="Aptos"/>
        </w:rPr>
        <w:t>PIs</w:t>
      </w:r>
      <w:r w:rsidR="001F583E" w:rsidRPr="00222E3B">
        <w:rPr>
          <w:rFonts w:ascii="Aptos" w:hAnsi="Aptos"/>
        </w:rPr>
        <w:t xml:space="preserve"> have the obligation to ensure that, for all aspects of their research programs, sufficient records are kept to document the experimental methods and accuracy of data collection as well as the methods and accuracy of data interpretation. This p</w:t>
      </w:r>
      <w:r>
        <w:rPr>
          <w:rFonts w:ascii="Aptos" w:hAnsi="Aptos"/>
        </w:rPr>
        <w:t>ractice</w:t>
      </w:r>
      <w:r w:rsidR="001F583E" w:rsidRPr="00222E3B">
        <w:rPr>
          <w:rFonts w:ascii="Aptos" w:hAnsi="Aptos"/>
        </w:rPr>
        <w:t xml:space="preserve"> does not create an obligation to retain the research records of an unfunded project unless it results in publication or involves the use of animals or human subjects. The original research records should be archived for a minimum of five years after final reporting or publication of a </w:t>
      </w:r>
      <w:r w:rsidR="00F57ED6" w:rsidRPr="00222E3B">
        <w:rPr>
          <w:rFonts w:ascii="Aptos" w:hAnsi="Aptos"/>
        </w:rPr>
        <w:t>project, or</w:t>
      </w:r>
      <w:r w:rsidR="001F583E" w:rsidRPr="00222E3B">
        <w:rPr>
          <w:rFonts w:ascii="Aptos" w:hAnsi="Aptos"/>
        </w:rPr>
        <w:t xml:space="preserve"> longer if required by an external sponsor, law, rule, regulation, or </w:t>
      </w:r>
      <w:hyperlink r:id="rId82" w:history="1">
        <w:r w:rsidR="001F583E" w:rsidRPr="00222E3B">
          <w:rPr>
            <w:rFonts w:ascii="Aptos" w:hAnsi="Aptos"/>
          </w:rPr>
          <w:t>OSU</w:t>
        </w:r>
        <w:r w:rsidR="005A37DB">
          <w:rPr>
            <w:rFonts w:ascii="Aptos" w:hAnsi="Aptos"/>
          </w:rPr>
          <w:t>-</w:t>
        </w:r>
        <w:r w:rsidR="001F583E" w:rsidRPr="00222E3B">
          <w:rPr>
            <w:rFonts w:ascii="Aptos" w:hAnsi="Aptos"/>
          </w:rPr>
          <w:t>CHS Policy #3-70190</w:t>
        </w:r>
      </w:hyperlink>
      <w:r w:rsidR="001F583E" w:rsidRPr="00222E3B">
        <w:rPr>
          <w:rFonts w:ascii="Aptos" w:hAnsi="Aptos"/>
        </w:rPr>
        <w:t>. In addition, the records should be kept for as long as may be required to protect any patents resulting from the work. If questions regarding the research are raised during the required retention period, the records must be retained until all the questions are fully resolved. In the event an investigator leaves OSU</w:t>
      </w:r>
      <w:r w:rsidR="005A37DB">
        <w:rPr>
          <w:rFonts w:ascii="Aptos" w:hAnsi="Aptos"/>
        </w:rPr>
        <w:t>-</w:t>
      </w:r>
      <w:r w:rsidR="001F583E" w:rsidRPr="00222E3B">
        <w:rPr>
          <w:rFonts w:ascii="Aptos" w:hAnsi="Aptos"/>
        </w:rPr>
        <w:t>CHS for any reason, the original research records must be retained at the University and the investigator’s department and collaborators notified as to their location.</w:t>
      </w:r>
      <w:r>
        <w:rPr>
          <w:rFonts w:ascii="Aptos" w:hAnsi="Aptos"/>
        </w:rPr>
        <w:t xml:space="preserve"> </w:t>
      </w:r>
      <w:r w:rsidRPr="00D653AE">
        <w:rPr>
          <w:rFonts w:ascii="Aptos" w:hAnsi="Aptos"/>
        </w:rPr>
        <w:t xml:space="preserve">See guidance </w:t>
      </w:r>
      <w:hyperlink r:id="rId83" w:history="1">
        <w:r w:rsidRPr="00D653AE">
          <w:rPr>
            <w:rStyle w:val="Hyperlink"/>
            <w:rFonts w:ascii="Aptos" w:hAnsi="Aptos"/>
          </w:rPr>
          <w:t>here</w:t>
        </w:r>
      </w:hyperlink>
      <w:r w:rsidRPr="00D653AE">
        <w:rPr>
          <w:rFonts w:ascii="Aptos" w:hAnsi="Aptos"/>
        </w:rPr>
        <w:t>.</w:t>
      </w:r>
    </w:p>
    <w:p w14:paraId="0012A7D3" w14:textId="77777777" w:rsidR="001F583E" w:rsidRPr="00222E3B" w:rsidRDefault="001F583E" w:rsidP="001F583E">
      <w:pPr>
        <w:pStyle w:val="BodyText"/>
        <w:ind w:left="839" w:right="228"/>
        <w:rPr>
          <w:rFonts w:ascii="Aptos" w:hAnsi="Aptos"/>
        </w:rPr>
      </w:pPr>
    </w:p>
    <w:p w14:paraId="66BCFAA7" w14:textId="647ABADF" w:rsidR="001F583E" w:rsidRPr="00222E3B" w:rsidRDefault="001F583E" w:rsidP="001F583E">
      <w:pPr>
        <w:pStyle w:val="BodyText"/>
        <w:ind w:left="839" w:right="228"/>
        <w:rPr>
          <w:rFonts w:ascii="Aptos" w:hAnsi="Aptos"/>
        </w:rPr>
      </w:pPr>
      <w:r w:rsidRPr="00222E3B">
        <w:rPr>
          <w:rFonts w:ascii="Aptos" w:hAnsi="Aptos"/>
        </w:rPr>
        <w:t>OSU</w:t>
      </w:r>
      <w:r w:rsidR="005A37DB">
        <w:rPr>
          <w:rFonts w:ascii="Aptos" w:hAnsi="Aptos"/>
        </w:rPr>
        <w:t>-</w:t>
      </w:r>
      <w:r w:rsidRPr="00222E3B">
        <w:rPr>
          <w:rFonts w:ascii="Aptos" w:hAnsi="Aptos"/>
        </w:rPr>
        <w:t xml:space="preserve">CHS is the primary owner of research records. The University has the right of access to the supporting records for all research carried out through the University with the understanding that information or data that would violate the confidentiality of sources or subjects involved in the research should not be disclosed. In addition, extramural sponsors providing support for research at the </w:t>
      </w:r>
      <w:r w:rsidRPr="00D653AE">
        <w:rPr>
          <w:rFonts w:ascii="Aptos" w:hAnsi="Aptos"/>
        </w:rPr>
        <w:t>University may have the right to review any data and records resulting from that extramural support.</w:t>
      </w:r>
      <w:r w:rsidR="00D653AE" w:rsidRPr="00D653AE">
        <w:rPr>
          <w:rFonts w:ascii="Aptos" w:hAnsi="Aptos"/>
        </w:rPr>
        <w:t xml:space="preserve"> Refer to </w:t>
      </w:r>
      <w:hyperlink r:id="rId84" w:history="1">
        <w:r w:rsidR="00D653AE" w:rsidRPr="00D653AE">
          <w:rPr>
            <w:rStyle w:val="Hyperlink"/>
            <w:rFonts w:ascii="Aptos" w:hAnsi="Aptos"/>
          </w:rPr>
          <w:t>policy #3-0602 Data Stewardship</w:t>
        </w:r>
      </w:hyperlink>
      <w:r w:rsidR="00D653AE" w:rsidRPr="00D653AE">
        <w:rPr>
          <w:rFonts w:ascii="Aptos" w:hAnsi="Aptos"/>
        </w:rPr>
        <w:t>.</w:t>
      </w:r>
    </w:p>
    <w:p w14:paraId="7AE8D0ED" w14:textId="77777777" w:rsidR="001F583E" w:rsidRPr="00222E3B" w:rsidRDefault="001F583E" w:rsidP="001F583E">
      <w:pPr>
        <w:pStyle w:val="BodyText"/>
        <w:ind w:left="839" w:right="228"/>
        <w:rPr>
          <w:rFonts w:ascii="Aptos" w:hAnsi="Aptos"/>
        </w:rPr>
      </w:pPr>
    </w:p>
    <w:p w14:paraId="50A41007" w14:textId="77777777" w:rsidR="001F583E" w:rsidRPr="00222E3B" w:rsidRDefault="001F583E" w:rsidP="001F583E">
      <w:pPr>
        <w:pStyle w:val="BodyText"/>
        <w:ind w:left="839" w:right="228"/>
        <w:rPr>
          <w:rFonts w:ascii="Aptos" w:hAnsi="Aptos"/>
        </w:rPr>
      </w:pPr>
      <w:r w:rsidRPr="00222E3B">
        <w:rPr>
          <w:rFonts w:ascii="Aptos" w:hAnsi="Aptos"/>
        </w:rPr>
        <w:t xml:space="preserve">A data management plan (DMP) is a formal document that outlines what you will do with your data during and after a research project.  </w:t>
      </w:r>
      <w:hyperlink r:id="rId85" w:history="1">
        <w:proofErr w:type="spellStart"/>
        <w:r w:rsidRPr="00222E3B">
          <w:rPr>
            <w:rFonts w:ascii="Aptos" w:hAnsi="Aptos"/>
          </w:rPr>
          <w:t>DMPTool</w:t>
        </w:r>
        <w:proofErr w:type="spellEnd"/>
        <w:r w:rsidRPr="00222E3B">
          <w:rPr>
            <w:rFonts w:ascii="Aptos" w:hAnsi="Aptos"/>
          </w:rPr>
          <w:t xml:space="preserve"> </w:t>
        </w:r>
      </w:hyperlink>
      <w:r w:rsidRPr="00222E3B">
        <w:rPr>
          <w:rFonts w:ascii="Aptos" w:hAnsi="Aptos"/>
        </w:rPr>
        <w:t xml:space="preserve">is a free, open-source, online application that helps researchers create data management plans.  DMPs are now required by many funding </w:t>
      </w:r>
      <w:r w:rsidRPr="00222E3B">
        <w:rPr>
          <w:rFonts w:ascii="Aptos" w:hAnsi="Aptos"/>
        </w:rPr>
        <w:lastRenderedPageBreak/>
        <w:t xml:space="preserve">agencies as part of the grant proposal submission process. The </w:t>
      </w:r>
      <w:proofErr w:type="spellStart"/>
      <w:r w:rsidRPr="00222E3B">
        <w:rPr>
          <w:rFonts w:ascii="Aptos" w:hAnsi="Aptos"/>
        </w:rPr>
        <w:t>DMPTool</w:t>
      </w:r>
      <w:proofErr w:type="spellEnd"/>
      <w:r w:rsidRPr="00222E3B">
        <w:rPr>
          <w:rFonts w:ascii="Aptos" w:hAnsi="Aptos"/>
        </w:rPr>
        <w:t xml:space="preserve"> provides a click-through wizard for creating a DMP that complies with funder requirements. It also has </w:t>
      </w:r>
      <w:hyperlink r:id="rId86" w:history="1">
        <w:r w:rsidRPr="00222E3B">
          <w:rPr>
            <w:rFonts w:ascii="Aptos" w:hAnsi="Aptos"/>
          </w:rPr>
          <w:t>templates</w:t>
        </w:r>
      </w:hyperlink>
      <w:r w:rsidRPr="00222E3B">
        <w:rPr>
          <w:rFonts w:ascii="Aptos" w:hAnsi="Aptos"/>
        </w:rPr>
        <w:t>, direct links to funder websites, help text for answering questions, and resources for best practices surrounding data management.</w:t>
      </w:r>
    </w:p>
    <w:p w14:paraId="2BDA256E" w14:textId="77777777" w:rsidR="001F583E" w:rsidRPr="00222E3B" w:rsidRDefault="001F583E">
      <w:pPr>
        <w:ind w:left="839" w:right="107"/>
        <w:rPr>
          <w:rFonts w:ascii="Aptos" w:hAnsi="Aptos"/>
          <w:i/>
          <w:sz w:val="24"/>
        </w:rPr>
      </w:pPr>
    </w:p>
    <w:p w14:paraId="0FAFFD1D" w14:textId="77777777" w:rsidR="00F57ED6" w:rsidRPr="00222E3B" w:rsidRDefault="00F57ED6" w:rsidP="00B1058B">
      <w:pPr>
        <w:pStyle w:val="Heading2"/>
        <w:numPr>
          <w:ilvl w:val="0"/>
          <w:numId w:val="3"/>
        </w:numPr>
        <w:tabs>
          <w:tab w:val="left" w:pos="841"/>
        </w:tabs>
        <w:spacing w:before="47" w:line="314" w:lineRule="exact"/>
        <w:ind w:hanging="360"/>
        <w:rPr>
          <w:rFonts w:ascii="Aptos" w:hAnsi="Aptos"/>
        </w:rPr>
      </w:pPr>
      <w:bookmarkStart w:id="248" w:name="XX_IX_J"/>
      <w:bookmarkStart w:id="249" w:name="_TOC_250001"/>
      <w:bookmarkEnd w:id="248"/>
      <w:r w:rsidRPr="00222E3B">
        <w:rPr>
          <w:rFonts w:ascii="Aptos" w:hAnsi="Aptos"/>
          <w:color w:val="17365D"/>
        </w:rPr>
        <w:t xml:space="preserve">Material Transfer </w:t>
      </w:r>
      <w:bookmarkEnd w:id="249"/>
      <w:r w:rsidRPr="00222E3B">
        <w:rPr>
          <w:rFonts w:ascii="Aptos" w:hAnsi="Aptos"/>
          <w:color w:val="17365D"/>
        </w:rPr>
        <w:t>Agreements</w:t>
      </w:r>
    </w:p>
    <w:p w14:paraId="6D8DF323" w14:textId="77777777" w:rsidR="00F57ED6" w:rsidRPr="00222E3B" w:rsidRDefault="00F57ED6" w:rsidP="00F57ED6">
      <w:pPr>
        <w:pStyle w:val="BodyText"/>
        <w:ind w:left="840" w:right="364"/>
        <w:rPr>
          <w:rFonts w:ascii="Aptos" w:hAnsi="Aptos"/>
        </w:rPr>
      </w:pPr>
      <w:r w:rsidRPr="00222E3B">
        <w:rPr>
          <w:rFonts w:ascii="Aptos" w:hAnsi="Aptos"/>
        </w:rPr>
        <w:t>All research materials that are transferred in or out of the University must be accompanied by a Materials Transfer Agreement (MTA), which will be reviewed and executed by a representative in the Office of Research.</w:t>
      </w:r>
    </w:p>
    <w:p w14:paraId="79B568FE" w14:textId="77777777" w:rsidR="00F57ED6" w:rsidRPr="00222E3B" w:rsidRDefault="00F57ED6" w:rsidP="00F57ED6">
      <w:pPr>
        <w:pStyle w:val="BodyText"/>
        <w:spacing w:before="8"/>
        <w:rPr>
          <w:rFonts w:ascii="Aptos" w:hAnsi="Aptos"/>
          <w:sz w:val="23"/>
        </w:rPr>
      </w:pPr>
    </w:p>
    <w:p w14:paraId="3F89CC0A" w14:textId="77777777" w:rsidR="00F57ED6" w:rsidRPr="00222E3B" w:rsidRDefault="00F57ED6" w:rsidP="00F57ED6">
      <w:pPr>
        <w:pStyle w:val="BodyText"/>
        <w:ind w:left="840" w:right="204"/>
        <w:rPr>
          <w:rFonts w:ascii="Aptos" w:hAnsi="Aptos"/>
        </w:rPr>
      </w:pPr>
      <w:r w:rsidRPr="00222E3B">
        <w:rPr>
          <w:rFonts w:ascii="Aptos" w:hAnsi="Aptos"/>
        </w:rPr>
        <w:t>The purpose is to implement a process for the transfer of research material. This policy is designed to make sure that the University has an opportunity to review the terms that may accompany materials that are transferred in or out of the institution. MTAs are agreements between a supplier and a user of research materials. They govern the use of the transferred material and are necessary to protect the rights of both the provider and recipient. Many MTAs include provisions that can cause the provider or recipient to lose the rights to their creations or inventions. Additionally, these agreements may include language that can be used to prevent the recipient from publishing or even continuing his/her research.</w:t>
      </w:r>
    </w:p>
    <w:p w14:paraId="2465678A" w14:textId="77777777" w:rsidR="00F57ED6" w:rsidRPr="00222E3B" w:rsidRDefault="00F57ED6" w:rsidP="00F57ED6">
      <w:pPr>
        <w:pStyle w:val="BodyText"/>
        <w:rPr>
          <w:rFonts w:ascii="Aptos" w:hAnsi="Aptos"/>
        </w:rPr>
      </w:pPr>
    </w:p>
    <w:p w14:paraId="34562E37" w14:textId="3A02051C" w:rsidR="00F57ED6" w:rsidRPr="00222E3B" w:rsidRDefault="00D653AE" w:rsidP="00D653AE">
      <w:pPr>
        <w:pStyle w:val="BodyText"/>
        <w:ind w:left="840"/>
        <w:rPr>
          <w:rFonts w:ascii="Aptos" w:hAnsi="Aptos"/>
        </w:rPr>
      </w:pPr>
      <w:r>
        <w:rPr>
          <w:rFonts w:ascii="Aptos" w:hAnsi="Aptos"/>
        </w:rPr>
        <w:t>PIs</w:t>
      </w:r>
      <w:r w:rsidR="00F57ED6" w:rsidRPr="00222E3B">
        <w:rPr>
          <w:rFonts w:ascii="Aptos" w:hAnsi="Aptos"/>
        </w:rPr>
        <w:t xml:space="preserve"> must complete and submit a </w:t>
      </w:r>
      <w:r w:rsidR="00F57ED6" w:rsidRPr="00222E3B">
        <w:rPr>
          <w:rFonts w:ascii="Aptos" w:hAnsi="Aptos"/>
          <w:color w:val="943634"/>
          <w:u w:val="single" w:color="943634"/>
        </w:rPr>
        <w:t xml:space="preserve">Materials Transfer Agreement </w:t>
      </w:r>
      <w:r>
        <w:rPr>
          <w:rFonts w:ascii="Aptos" w:hAnsi="Aptos"/>
          <w:color w:val="943634"/>
          <w:u w:val="single" w:color="943634"/>
        </w:rPr>
        <w:t xml:space="preserve">Questionnaire </w:t>
      </w:r>
      <w:r w:rsidR="00F57ED6" w:rsidRPr="00222E3B">
        <w:rPr>
          <w:rFonts w:ascii="Aptos" w:hAnsi="Aptos"/>
        </w:rPr>
        <w:t>to the O</w:t>
      </w:r>
      <w:r>
        <w:rPr>
          <w:rFonts w:ascii="Aptos" w:hAnsi="Aptos"/>
        </w:rPr>
        <w:t>ffice of Research</w:t>
      </w:r>
      <w:r w:rsidR="00F57ED6" w:rsidRPr="00222E3B">
        <w:rPr>
          <w:rFonts w:ascii="Aptos" w:hAnsi="Aptos"/>
        </w:rPr>
        <w:t>.</w:t>
      </w:r>
      <w:r>
        <w:rPr>
          <w:rFonts w:ascii="Aptos" w:hAnsi="Aptos"/>
        </w:rPr>
        <w:t xml:space="preserve"> </w:t>
      </w:r>
      <w:r w:rsidR="00F57ED6" w:rsidRPr="00222E3B">
        <w:rPr>
          <w:rFonts w:ascii="Aptos" w:hAnsi="Aptos"/>
        </w:rPr>
        <w:t>If OSU</w:t>
      </w:r>
      <w:r w:rsidR="005A37DB">
        <w:rPr>
          <w:rFonts w:ascii="Aptos" w:hAnsi="Aptos"/>
        </w:rPr>
        <w:t>-</w:t>
      </w:r>
      <w:r w:rsidR="00F57ED6" w:rsidRPr="00222E3B">
        <w:rPr>
          <w:rFonts w:ascii="Aptos" w:hAnsi="Aptos"/>
        </w:rPr>
        <w:t>CHS is providing material to another institution, the forms package must also include a copy of OSU</w:t>
      </w:r>
      <w:r w:rsidR="005A37DB">
        <w:rPr>
          <w:rFonts w:ascii="Aptos" w:hAnsi="Aptos"/>
        </w:rPr>
        <w:t>-</w:t>
      </w:r>
      <w:r w:rsidR="00F57ED6" w:rsidRPr="00222E3B">
        <w:rPr>
          <w:rFonts w:ascii="Aptos" w:hAnsi="Aptos"/>
        </w:rPr>
        <w:t xml:space="preserve">CHS’s </w:t>
      </w:r>
      <w:r w:rsidR="00F57ED6" w:rsidRPr="00222E3B">
        <w:rPr>
          <w:rFonts w:ascii="Aptos" w:hAnsi="Aptos"/>
          <w:color w:val="943634"/>
          <w:u w:val="single" w:color="943634"/>
        </w:rPr>
        <w:t>Materials Transfer Agreement template</w:t>
      </w:r>
      <w:r w:rsidR="00F57ED6" w:rsidRPr="00222E3B">
        <w:rPr>
          <w:rFonts w:ascii="Aptos" w:hAnsi="Aptos"/>
          <w:color w:val="943634"/>
        </w:rPr>
        <w:t xml:space="preserve"> </w:t>
      </w:r>
      <w:r w:rsidR="00F57ED6" w:rsidRPr="00222E3B">
        <w:rPr>
          <w:rFonts w:ascii="Aptos" w:hAnsi="Aptos"/>
        </w:rPr>
        <w:t>or, if OSU</w:t>
      </w:r>
      <w:r w:rsidR="005A37DB">
        <w:rPr>
          <w:rFonts w:ascii="Aptos" w:hAnsi="Aptos"/>
        </w:rPr>
        <w:t>-</w:t>
      </w:r>
      <w:r w:rsidR="00F57ED6" w:rsidRPr="00222E3B">
        <w:rPr>
          <w:rFonts w:ascii="Aptos" w:hAnsi="Aptos"/>
        </w:rPr>
        <w:t>CHS is receiving material, the provider’s MTA, together with the contact information for the representative at the other institution who is responsible for negotiating the Materials Transfer Agreement.</w:t>
      </w:r>
    </w:p>
    <w:p w14:paraId="6937C93F" w14:textId="77777777" w:rsidR="00F57ED6" w:rsidRPr="00222E3B" w:rsidRDefault="00F57ED6" w:rsidP="00F57ED6">
      <w:pPr>
        <w:pStyle w:val="BodyText"/>
        <w:rPr>
          <w:rFonts w:ascii="Aptos" w:hAnsi="Aptos"/>
        </w:rPr>
      </w:pPr>
    </w:p>
    <w:p w14:paraId="1C306ADA" w14:textId="6798B7A4" w:rsidR="00F57ED6" w:rsidRPr="00222E3B" w:rsidRDefault="00F57ED6" w:rsidP="00F57ED6">
      <w:pPr>
        <w:pStyle w:val="BodyText"/>
        <w:ind w:left="840"/>
        <w:rPr>
          <w:rFonts w:ascii="Aptos" w:hAnsi="Aptos"/>
        </w:rPr>
      </w:pPr>
      <w:r w:rsidRPr="00222E3B">
        <w:rPr>
          <w:rFonts w:ascii="Aptos" w:hAnsi="Aptos"/>
        </w:rPr>
        <w:t xml:space="preserve">The Office of Research will review the MTA </w:t>
      </w:r>
      <w:r w:rsidR="00D653AE">
        <w:rPr>
          <w:rFonts w:ascii="Aptos" w:hAnsi="Aptos"/>
        </w:rPr>
        <w:t>questionnaire</w:t>
      </w:r>
      <w:r w:rsidRPr="00222E3B">
        <w:rPr>
          <w:rFonts w:ascii="Aptos" w:hAnsi="Aptos"/>
        </w:rPr>
        <w:t xml:space="preserve"> and agreement.</w:t>
      </w:r>
    </w:p>
    <w:p w14:paraId="087FF56E" w14:textId="77777777" w:rsidR="00F57ED6" w:rsidRPr="00222E3B" w:rsidRDefault="00F57ED6" w:rsidP="00F57ED6">
      <w:pPr>
        <w:pStyle w:val="BodyText"/>
        <w:rPr>
          <w:rFonts w:ascii="Aptos" w:hAnsi="Aptos"/>
        </w:rPr>
      </w:pPr>
    </w:p>
    <w:p w14:paraId="2FF73456" w14:textId="353F8765" w:rsidR="00F57ED6" w:rsidRPr="00222E3B" w:rsidRDefault="00F57ED6" w:rsidP="00F57ED6">
      <w:pPr>
        <w:pStyle w:val="BodyText"/>
        <w:ind w:left="840" w:right="117"/>
        <w:rPr>
          <w:rFonts w:ascii="Aptos" w:hAnsi="Aptos"/>
        </w:rPr>
      </w:pPr>
      <w:r w:rsidRPr="00222E3B">
        <w:rPr>
          <w:rFonts w:ascii="Aptos" w:hAnsi="Aptos"/>
        </w:rPr>
        <w:t xml:space="preserve">After </w:t>
      </w:r>
      <w:r w:rsidR="00831603" w:rsidRPr="00222E3B">
        <w:rPr>
          <w:rFonts w:ascii="Aptos" w:hAnsi="Aptos"/>
        </w:rPr>
        <w:t>the Office</w:t>
      </w:r>
      <w:r w:rsidRPr="00222E3B">
        <w:rPr>
          <w:rFonts w:ascii="Aptos" w:hAnsi="Aptos"/>
        </w:rPr>
        <w:t xml:space="preserve"> of Research approves the terms of the MTA, the Office of Research will obtain the necessary signatures.</w:t>
      </w:r>
    </w:p>
    <w:p w14:paraId="399F83A3" w14:textId="77777777" w:rsidR="00F57ED6" w:rsidRPr="00222E3B" w:rsidRDefault="00F57ED6" w:rsidP="00F57ED6">
      <w:pPr>
        <w:pStyle w:val="BodyText"/>
        <w:rPr>
          <w:rFonts w:ascii="Aptos" w:hAnsi="Aptos"/>
        </w:rPr>
      </w:pPr>
    </w:p>
    <w:p w14:paraId="3789C720" w14:textId="359D1BB2" w:rsidR="00F57ED6" w:rsidRPr="00222E3B" w:rsidRDefault="00F57ED6" w:rsidP="00F57ED6">
      <w:pPr>
        <w:pStyle w:val="BodyText"/>
        <w:ind w:left="840" w:right="476"/>
        <w:rPr>
          <w:rFonts w:ascii="Aptos" w:hAnsi="Aptos"/>
        </w:rPr>
      </w:pPr>
      <w:r w:rsidRPr="00222E3B">
        <w:rPr>
          <w:rFonts w:ascii="Aptos" w:hAnsi="Aptos"/>
        </w:rPr>
        <w:t xml:space="preserve">As soon as </w:t>
      </w:r>
      <w:r w:rsidR="00F6070D" w:rsidRPr="00222E3B">
        <w:rPr>
          <w:rFonts w:ascii="Aptos" w:hAnsi="Aptos"/>
        </w:rPr>
        <w:t>all</w:t>
      </w:r>
      <w:r w:rsidRPr="00222E3B">
        <w:rPr>
          <w:rFonts w:ascii="Aptos" w:hAnsi="Aptos"/>
        </w:rPr>
        <w:t xml:space="preserve"> the requisite signatures are obtained, the Office of Research will provide the </w:t>
      </w:r>
      <w:r w:rsidR="00D653AE">
        <w:rPr>
          <w:rFonts w:ascii="Aptos" w:hAnsi="Aptos"/>
        </w:rPr>
        <w:t>PI</w:t>
      </w:r>
      <w:r w:rsidRPr="00222E3B">
        <w:rPr>
          <w:rFonts w:ascii="Aptos" w:hAnsi="Aptos"/>
        </w:rPr>
        <w:t xml:space="preserve"> with a copy of the fully executed MTA, and the faculty member may send or receive the material.</w:t>
      </w:r>
    </w:p>
    <w:p w14:paraId="74109E05" w14:textId="35462413" w:rsidR="00650B9A" w:rsidRPr="00222E3B" w:rsidRDefault="00650B9A">
      <w:pPr>
        <w:rPr>
          <w:rFonts w:ascii="Aptos" w:hAnsi="Aptos"/>
          <w:sz w:val="24"/>
        </w:rPr>
      </w:pPr>
    </w:p>
    <w:p w14:paraId="5EE2C3BE" w14:textId="5694C2FC" w:rsidR="001A5A37" w:rsidRPr="00222E3B" w:rsidRDefault="001A5A37">
      <w:pPr>
        <w:rPr>
          <w:rFonts w:ascii="Aptos" w:hAnsi="Aptos"/>
          <w:sz w:val="24"/>
        </w:rPr>
      </w:pPr>
    </w:p>
    <w:p w14:paraId="145308F8" w14:textId="77777777" w:rsidR="00471ABC" w:rsidRPr="00F25F05" w:rsidRDefault="00471ABC" w:rsidP="008507AA">
      <w:pPr>
        <w:ind w:left="720"/>
        <w:rPr>
          <w:rFonts w:ascii="Aptos" w:hAnsi="Aptos"/>
          <w:sz w:val="24"/>
        </w:rPr>
        <w:sectPr w:rsidR="00471ABC" w:rsidRPr="00F25F05" w:rsidSect="00380D11">
          <w:pgSz w:w="12240" w:h="15840"/>
          <w:pgMar w:top="1340" w:right="600" w:bottom="900" w:left="600" w:header="722" w:footer="717" w:gutter="0"/>
          <w:cols w:space="720"/>
        </w:sectPr>
      </w:pPr>
    </w:p>
    <w:p w14:paraId="3C8B0F9E" w14:textId="77777777" w:rsidR="00650B9A" w:rsidRPr="00222E3B" w:rsidRDefault="00650B9A">
      <w:pPr>
        <w:pStyle w:val="BodyText"/>
        <w:rPr>
          <w:rFonts w:ascii="Aptos" w:hAnsi="Aptos"/>
          <w:i/>
          <w:sz w:val="20"/>
        </w:rPr>
      </w:pPr>
    </w:p>
    <w:p w14:paraId="3DE2FD3C" w14:textId="77777777" w:rsidR="00650B9A" w:rsidRPr="00222E3B" w:rsidRDefault="00650B9A">
      <w:pPr>
        <w:pStyle w:val="BodyText"/>
        <w:spacing w:before="10"/>
        <w:rPr>
          <w:rFonts w:ascii="Aptos" w:hAnsi="Aptos"/>
          <w:i/>
          <w:sz w:val="26"/>
        </w:rPr>
      </w:pPr>
    </w:p>
    <w:p w14:paraId="4819C2A9" w14:textId="1346CD28" w:rsidR="00650B9A" w:rsidRPr="00222E3B" w:rsidRDefault="00754A87" w:rsidP="00FF03D8">
      <w:pPr>
        <w:pStyle w:val="Title"/>
      </w:pPr>
      <w:bookmarkStart w:id="250" w:name="XX_Appendix"/>
      <w:bookmarkStart w:id="251" w:name="XX_X"/>
      <w:bookmarkEnd w:id="250"/>
      <w:bookmarkEnd w:id="251"/>
      <w:r>
        <w:t>Clinical Research</w:t>
      </w:r>
    </w:p>
    <w:p w14:paraId="687766D0" w14:textId="0CF3A8F2" w:rsidR="00AF3E89" w:rsidRPr="00AF3E89" w:rsidRDefault="00AF3E89" w:rsidP="00122625">
      <w:pPr>
        <w:pStyle w:val="Heading2"/>
        <w:numPr>
          <w:ilvl w:val="0"/>
          <w:numId w:val="0"/>
        </w:numPr>
        <w:tabs>
          <w:tab w:val="left" w:pos="450"/>
          <w:tab w:val="left" w:pos="841"/>
        </w:tabs>
        <w:spacing w:before="47" w:line="314" w:lineRule="exact"/>
        <w:ind w:left="180"/>
        <w:rPr>
          <w:rFonts w:ascii="Aptos" w:hAnsi="Aptos"/>
          <w:b w:val="0"/>
          <w:bCs w:val="0"/>
          <w:i/>
          <w:iCs/>
          <w:sz w:val="24"/>
          <w:szCs w:val="24"/>
        </w:rPr>
      </w:pPr>
      <w:r w:rsidRPr="00AF3E89">
        <w:rPr>
          <w:rFonts w:ascii="Aptos" w:hAnsi="Aptos"/>
          <w:b w:val="0"/>
          <w:bCs w:val="0"/>
          <w:i/>
          <w:iCs/>
          <w:sz w:val="24"/>
          <w:szCs w:val="24"/>
        </w:rPr>
        <w:t>Further explanation of Clinical Research at OSU-CHS can be found in the Clinical Research SOP document.</w:t>
      </w:r>
    </w:p>
    <w:p w14:paraId="52A6CEFA" w14:textId="1C78FC65" w:rsidR="00E2275B" w:rsidRPr="00222E3B" w:rsidRDefault="00E2275B" w:rsidP="00E2275B">
      <w:pPr>
        <w:pStyle w:val="Heading2"/>
        <w:numPr>
          <w:ilvl w:val="0"/>
          <w:numId w:val="66"/>
        </w:numPr>
        <w:tabs>
          <w:tab w:val="left" w:pos="841"/>
        </w:tabs>
        <w:spacing w:before="47" w:line="314" w:lineRule="exact"/>
        <w:rPr>
          <w:rFonts w:ascii="Aptos" w:hAnsi="Aptos"/>
        </w:rPr>
      </w:pPr>
      <w:bookmarkStart w:id="252" w:name="XX_X_A"/>
      <w:bookmarkEnd w:id="252"/>
      <w:r>
        <w:rPr>
          <w:rFonts w:ascii="Aptos" w:hAnsi="Aptos"/>
          <w:color w:val="17365D"/>
        </w:rPr>
        <w:t>Overview</w:t>
      </w:r>
    </w:p>
    <w:p w14:paraId="640D1AD4" w14:textId="2C8D0878" w:rsidR="005760EE" w:rsidRDefault="005760EE" w:rsidP="005760EE">
      <w:pPr>
        <w:pStyle w:val="Heading2"/>
        <w:numPr>
          <w:ilvl w:val="0"/>
          <w:numId w:val="0"/>
        </w:numPr>
        <w:spacing w:before="47"/>
        <w:ind w:left="450"/>
        <w:rPr>
          <w:rFonts w:ascii="Aptos" w:hAnsi="Aptos" w:cs="Times New Roman"/>
          <w:b w:val="0"/>
          <w:bCs w:val="0"/>
          <w:sz w:val="24"/>
          <w:szCs w:val="24"/>
        </w:rPr>
      </w:pPr>
      <w:r>
        <w:rPr>
          <w:rFonts w:ascii="Aptos" w:hAnsi="Aptos" w:cs="Times New Roman"/>
          <w:b w:val="0"/>
          <w:bCs w:val="0"/>
          <w:sz w:val="24"/>
          <w:szCs w:val="24"/>
        </w:rPr>
        <w:t>The NIH defines clinical trials as “A research study in which one or more human subjects are prospectively assigned to one or more interventions (which may include placebo or other control) to evaluate the effects of those interventions on health-related biomedical or behavioral outcomes.”</w:t>
      </w:r>
    </w:p>
    <w:p w14:paraId="13079D71" w14:textId="77777777" w:rsidR="005760EE" w:rsidRDefault="005760EE" w:rsidP="005760EE">
      <w:pPr>
        <w:pStyle w:val="Heading2"/>
        <w:numPr>
          <w:ilvl w:val="0"/>
          <w:numId w:val="0"/>
        </w:numPr>
        <w:spacing w:before="47"/>
        <w:ind w:left="450"/>
        <w:rPr>
          <w:rFonts w:ascii="Aptos" w:hAnsi="Aptos" w:cs="Times New Roman"/>
          <w:b w:val="0"/>
          <w:bCs w:val="0"/>
          <w:sz w:val="24"/>
          <w:szCs w:val="24"/>
        </w:rPr>
      </w:pPr>
    </w:p>
    <w:p w14:paraId="1C4479F0" w14:textId="03E0EDD0" w:rsidR="005760EE" w:rsidRDefault="005760EE" w:rsidP="005760EE">
      <w:pPr>
        <w:pStyle w:val="Heading2"/>
        <w:numPr>
          <w:ilvl w:val="0"/>
          <w:numId w:val="0"/>
        </w:numPr>
        <w:spacing w:before="47"/>
        <w:ind w:left="450"/>
        <w:rPr>
          <w:rFonts w:ascii="Aptos" w:hAnsi="Aptos" w:cs="Times New Roman"/>
          <w:b w:val="0"/>
          <w:bCs w:val="0"/>
          <w:sz w:val="24"/>
          <w:szCs w:val="24"/>
        </w:rPr>
      </w:pPr>
      <w:r>
        <w:rPr>
          <w:rFonts w:ascii="Aptos" w:hAnsi="Aptos" w:cs="Times New Roman"/>
          <w:b w:val="0"/>
          <w:bCs w:val="0"/>
          <w:sz w:val="24"/>
          <w:szCs w:val="24"/>
        </w:rPr>
        <w:t>The FDA defines a clinical trial as a voluntary research study where people volunteer to answer questions about the safety or effectiveness of drugs, vaccines, or other therapies. They are also known as clinical research. There are many types of clinical research, treatment, prevention, diagnostic, screening, quality of life, genetics, epidemiological and clinical trials. Clinical Trials are often conducted in four phases, each with a different purpose and help scientists answer different questions.</w:t>
      </w:r>
    </w:p>
    <w:p w14:paraId="037AB850" w14:textId="77777777" w:rsidR="005760EE" w:rsidRDefault="005760EE" w:rsidP="005760EE">
      <w:pPr>
        <w:pStyle w:val="Heading2"/>
        <w:numPr>
          <w:ilvl w:val="0"/>
          <w:numId w:val="0"/>
        </w:numPr>
        <w:spacing w:before="47"/>
        <w:ind w:left="450"/>
        <w:rPr>
          <w:rFonts w:ascii="Aptos" w:hAnsi="Aptos" w:cs="Times New Roman"/>
          <w:b w:val="0"/>
          <w:bCs w:val="0"/>
          <w:sz w:val="24"/>
          <w:szCs w:val="24"/>
        </w:rPr>
      </w:pPr>
    </w:p>
    <w:p w14:paraId="79A57F33" w14:textId="3EA5D919" w:rsidR="006E322D" w:rsidRDefault="006E322D" w:rsidP="00552422">
      <w:pPr>
        <w:pStyle w:val="Heading2"/>
        <w:numPr>
          <w:ilvl w:val="0"/>
          <w:numId w:val="0"/>
        </w:numPr>
        <w:spacing w:before="47"/>
        <w:ind w:left="450"/>
        <w:rPr>
          <w:rFonts w:ascii="Aptos" w:hAnsi="Aptos" w:cs="Times New Roman"/>
          <w:b w:val="0"/>
          <w:bCs w:val="0"/>
          <w:sz w:val="24"/>
          <w:szCs w:val="24"/>
        </w:rPr>
      </w:pPr>
      <w:r w:rsidRPr="006E322D">
        <w:rPr>
          <w:rFonts w:ascii="Aptos" w:hAnsi="Aptos" w:cs="Times New Roman"/>
          <w:b w:val="0"/>
          <w:bCs w:val="0"/>
          <w:sz w:val="24"/>
          <w:szCs w:val="24"/>
        </w:rPr>
        <w:t>Clinical Trial refers to studies conducted on humans to determine the safety and eff</w:t>
      </w:r>
      <w:r>
        <w:rPr>
          <w:rFonts w:ascii="Aptos" w:hAnsi="Aptos" w:cs="Times New Roman"/>
          <w:b w:val="0"/>
          <w:bCs w:val="0"/>
          <w:sz w:val="24"/>
          <w:szCs w:val="24"/>
        </w:rPr>
        <w:t xml:space="preserve">icacy of new drugs, devices, </w:t>
      </w:r>
      <w:r w:rsidR="008507AA">
        <w:rPr>
          <w:rFonts w:ascii="Aptos" w:hAnsi="Aptos" w:cs="Times New Roman"/>
          <w:b w:val="0"/>
          <w:bCs w:val="0"/>
          <w:sz w:val="24"/>
          <w:szCs w:val="24"/>
        </w:rPr>
        <w:t>treatments,</w:t>
      </w:r>
      <w:r>
        <w:rPr>
          <w:rFonts w:ascii="Aptos" w:hAnsi="Aptos" w:cs="Times New Roman"/>
          <w:b w:val="0"/>
          <w:bCs w:val="0"/>
          <w:sz w:val="24"/>
          <w:szCs w:val="24"/>
        </w:rPr>
        <w:t xml:space="preserve"> or preventive measures by comparing two or more interventions or regimens</w:t>
      </w:r>
      <w:r w:rsidRPr="006E322D">
        <w:rPr>
          <w:rFonts w:ascii="Aptos" w:hAnsi="Aptos" w:cs="Times New Roman"/>
          <w:b w:val="0"/>
          <w:bCs w:val="0"/>
          <w:sz w:val="24"/>
          <w:szCs w:val="24"/>
        </w:rPr>
        <w:t xml:space="preserve">.  </w:t>
      </w:r>
      <w:r>
        <w:rPr>
          <w:rFonts w:ascii="Aptos" w:hAnsi="Aptos" w:cs="Times New Roman"/>
          <w:b w:val="0"/>
          <w:bCs w:val="0"/>
          <w:sz w:val="24"/>
          <w:szCs w:val="24"/>
        </w:rPr>
        <w:t xml:space="preserve">The federal government or private companies may sponsor such activities.  The scope of work (also known as the protocol) can be designed by the sponsor or solely </w:t>
      </w:r>
      <w:r w:rsidR="005760EE">
        <w:rPr>
          <w:rFonts w:ascii="Aptos" w:hAnsi="Aptos" w:cs="Times New Roman"/>
          <w:b w:val="0"/>
          <w:bCs w:val="0"/>
          <w:sz w:val="24"/>
          <w:szCs w:val="24"/>
        </w:rPr>
        <w:t xml:space="preserve">in collaboration with the sponsor and </w:t>
      </w:r>
      <w:r>
        <w:rPr>
          <w:rFonts w:ascii="Aptos" w:hAnsi="Aptos" w:cs="Times New Roman"/>
          <w:b w:val="0"/>
          <w:bCs w:val="0"/>
          <w:sz w:val="24"/>
          <w:szCs w:val="24"/>
        </w:rPr>
        <w:t xml:space="preserve">by the PI.  </w:t>
      </w:r>
    </w:p>
    <w:p w14:paraId="7103C878" w14:textId="77777777" w:rsidR="00552422" w:rsidRDefault="00552422" w:rsidP="00552422">
      <w:pPr>
        <w:pStyle w:val="Heading2"/>
        <w:numPr>
          <w:ilvl w:val="0"/>
          <w:numId w:val="0"/>
        </w:numPr>
        <w:spacing w:before="47"/>
        <w:ind w:left="450"/>
        <w:rPr>
          <w:rFonts w:ascii="Aptos" w:hAnsi="Aptos" w:cs="Times New Roman"/>
          <w:b w:val="0"/>
          <w:bCs w:val="0"/>
          <w:sz w:val="24"/>
          <w:szCs w:val="24"/>
        </w:rPr>
      </w:pPr>
    </w:p>
    <w:p w14:paraId="1D50FA7F" w14:textId="7B8675EF" w:rsidR="00754A87" w:rsidRDefault="006E322D" w:rsidP="00552422">
      <w:pPr>
        <w:pStyle w:val="Heading2"/>
        <w:numPr>
          <w:ilvl w:val="0"/>
          <w:numId w:val="0"/>
        </w:numPr>
        <w:spacing w:before="47"/>
        <w:ind w:left="450"/>
        <w:rPr>
          <w:rFonts w:ascii="Aptos" w:hAnsi="Aptos" w:cs="Times New Roman"/>
          <w:b w:val="0"/>
          <w:bCs w:val="0"/>
          <w:sz w:val="24"/>
          <w:szCs w:val="24"/>
        </w:rPr>
      </w:pPr>
      <w:r>
        <w:rPr>
          <w:rFonts w:ascii="Aptos" w:hAnsi="Aptos" w:cs="Times New Roman"/>
          <w:b w:val="0"/>
          <w:bCs w:val="0"/>
          <w:sz w:val="24"/>
          <w:szCs w:val="24"/>
        </w:rPr>
        <w:t xml:space="preserve">Clinical </w:t>
      </w:r>
      <w:r w:rsidR="000B539A">
        <w:rPr>
          <w:rFonts w:ascii="Aptos" w:hAnsi="Aptos" w:cs="Times New Roman"/>
          <w:b w:val="0"/>
          <w:bCs w:val="0"/>
          <w:sz w:val="24"/>
          <w:szCs w:val="24"/>
        </w:rPr>
        <w:t>Research is</w:t>
      </w:r>
      <w:r>
        <w:rPr>
          <w:rFonts w:ascii="Aptos" w:hAnsi="Aptos" w:cs="Times New Roman"/>
          <w:b w:val="0"/>
          <w:bCs w:val="0"/>
          <w:sz w:val="24"/>
          <w:szCs w:val="24"/>
        </w:rPr>
        <w:t xml:space="preserve"> considered a sponsored project</w:t>
      </w:r>
      <w:r w:rsidR="000B539A">
        <w:rPr>
          <w:rFonts w:ascii="Aptos" w:hAnsi="Aptos" w:cs="Times New Roman"/>
          <w:b w:val="0"/>
          <w:bCs w:val="0"/>
          <w:sz w:val="24"/>
          <w:szCs w:val="24"/>
        </w:rPr>
        <w:t xml:space="preserve">.  This means </w:t>
      </w:r>
      <w:r w:rsidR="00F8087F">
        <w:rPr>
          <w:rFonts w:ascii="Aptos" w:hAnsi="Aptos" w:cs="Times New Roman"/>
          <w:b w:val="0"/>
          <w:bCs w:val="0"/>
          <w:sz w:val="24"/>
          <w:szCs w:val="24"/>
        </w:rPr>
        <w:t xml:space="preserve"> it</w:t>
      </w:r>
      <w:r w:rsidR="000B539A">
        <w:rPr>
          <w:rFonts w:ascii="Aptos" w:hAnsi="Aptos" w:cs="Times New Roman"/>
          <w:b w:val="0"/>
          <w:bCs w:val="0"/>
          <w:sz w:val="24"/>
          <w:szCs w:val="24"/>
        </w:rPr>
        <w:t xml:space="preserve"> must be reviewed in accordance with OSU-CHS policy and approved by the Director of Clinical Research, Director of Compliance</w:t>
      </w:r>
      <w:r w:rsidR="00F8087F">
        <w:rPr>
          <w:rFonts w:ascii="Aptos" w:hAnsi="Aptos" w:cs="Times New Roman"/>
          <w:b w:val="0"/>
          <w:bCs w:val="0"/>
          <w:sz w:val="24"/>
          <w:szCs w:val="24"/>
        </w:rPr>
        <w:t>,</w:t>
      </w:r>
      <w:r w:rsidR="000B539A">
        <w:rPr>
          <w:rFonts w:ascii="Aptos" w:hAnsi="Aptos" w:cs="Times New Roman"/>
          <w:b w:val="0"/>
          <w:bCs w:val="0"/>
          <w:sz w:val="24"/>
          <w:szCs w:val="24"/>
        </w:rPr>
        <w:t xml:space="preserve"> and Vice President for Research before</w:t>
      </w:r>
      <w:r w:rsidR="00F8087F">
        <w:rPr>
          <w:rFonts w:ascii="Aptos" w:hAnsi="Aptos" w:cs="Times New Roman"/>
          <w:b w:val="0"/>
          <w:bCs w:val="0"/>
          <w:sz w:val="24"/>
          <w:szCs w:val="24"/>
        </w:rPr>
        <w:t xml:space="preserve"> being</w:t>
      </w:r>
      <w:r w:rsidR="000B539A">
        <w:rPr>
          <w:rFonts w:ascii="Aptos" w:hAnsi="Aptos" w:cs="Times New Roman"/>
          <w:b w:val="0"/>
          <w:bCs w:val="0"/>
          <w:sz w:val="24"/>
          <w:szCs w:val="24"/>
        </w:rPr>
        <w:t xml:space="preserve"> agreed upon and executed.   Review and approval </w:t>
      </w:r>
      <w:r w:rsidR="008507AA">
        <w:rPr>
          <w:rFonts w:ascii="Aptos" w:hAnsi="Aptos" w:cs="Times New Roman"/>
          <w:b w:val="0"/>
          <w:bCs w:val="0"/>
          <w:sz w:val="24"/>
          <w:szCs w:val="24"/>
        </w:rPr>
        <w:t>are</w:t>
      </w:r>
      <w:r w:rsidR="000B539A">
        <w:rPr>
          <w:rFonts w:ascii="Aptos" w:hAnsi="Aptos" w:cs="Times New Roman"/>
          <w:b w:val="0"/>
          <w:bCs w:val="0"/>
          <w:sz w:val="24"/>
          <w:szCs w:val="24"/>
        </w:rPr>
        <w:t xml:space="preserve"> done identical</w:t>
      </w:r>
      <w:r w:rsidR="00F8087F">
        <w:rPr>
          <w:rFonts w:ascii="Aptos" w:hAnsi="Aptos" w:cs="Times New Roman"/>
          <w:b w:val="0"/>
          <w:bCs w:val="0"/>
          <w:sz w:val="24"/>
          <w:szCs w:val="24"/>
        </w:rPr>
        <w:t>ly</w:t>
      </w:r>
      <w:r w:rsidR="000B539A">
        <w:rPr>
          <w:rFonts w:ascii="Aptos" w:hAnsi="Aptos" w:cs="Times New Roman"/>
          <w:b w:val="0"/>
          <w:bCs w:val="0"/>
          <w:sz w:val="24"/>
          <w:szCs w:val="24"/>
        </w:rPr>
        <w:t xml:space="preserve"> to other Sponsored Projects through the Cayuse platform.  </w:t>
      </w:r>
    </w:p>
    <w:p w14:paraId="67993E4D" w14:textId="77777777" w:rsidR="00552422" w:rsidRDefault="00552422" w:rsidP="00552422">
      <w:pPr>
        <w:pStyle w:val="Heading2"/>
        <w:numPr>
          <w:ilvl w:val="0"/>
          <w:numId w:val="0"/>
        </w:numPr>
        <w:spacing w:before="47"/>
        <w:ind w:left="450"/>
        <w:rPr>
          <w:rFonts w:ascii="Aptos" w:hAnsi="Aptos" w:cs="Times New Roman"/>
          <w:b w:val="0"/>
          <w:bCs w:val="0"/>
          <w:sz w:val="24"/>
          <w:szCs w:val="24"/>
        </w:rPr>
      </w:pPr>
    </w:p>
    <w:p w14:paraId="6336E3EA" w14:textId="1A4BC38A" w:rsidR="000B539A" w:rsidRDefault="000B539A" w:rsidP="00552422">
      <w:pPr>
        <w:pStyle w:val="Heading2"/>
        <w:numPr>
          <w:ilvl w:val="0"/>
          <w:numId w:val="0"/>
        </w:numPr>
        <w:spacing w:before="47"/>
        <w:ind w:left="450"/>
        <w:rPr>
          <w:rFonts w:ascii="Aptos" w:hAnsi="Aptos" w:cs="Times New Roman"/>
          <w:b w:val="0"/>
          <w:bCs w:val="0"/>
          <w:sz w:val="24"/>
          <w:szCs w:val="24"/>
        </w:rPr>
      </w:pPr>
      <w:r>
        <w:rPr>
          <w:rFonts w:ascii="Aptos" w:hAnsi="Aptos" w:cs="Times New Roman"/>
          <w:b w:val="0"/>
          <w:bCs w:val="0"/>
          <w:sz w:val="24"/>
          <w:szCs w:val="24"/>
        </w:rPr>
        <w:t xml:space="preserve">All Clinical Research is performed under the terms of a formal clinical trial agreement which has been executed or accepted on behalf of the University by the Office of Research.  Additionally, all externally funded clinical research is accounted for in a sponsored project fund established by </w:t>
      </w:r>
      <w:r w:rsidR="00286F87">
        <w:rPr>
          <w:rFonts w:ascii="Aptos" w:hAnsi="Aptos" w:cs="Times New Roman"/>
          <w:b w:val="0"/>
          <w:bCs w:val="0"/>
          <w:sz w:val="24"/>
          <w:szCs w:val="24"/>
        </w:rPr>
        <w:t>Post-Award Administration</w:t>
      </w:r>
      <w:r>
        <w:rPr>
          <w:rFonts w:ascii="Aptos" w:hAnsi="Aptos" w:cs="Times New Roman"/>
          <w:b w:val="0"/>
          <w:bCs w:val="0"/>
          <w:sz w:val="24"/>
          <w:szCs w:val="24"/>
        </w:rPr>
        <w:t>.</w:t>
      </w:r>
    </w:p>
    <w:p w14:paraId="4E97F020" w14:textId="77777777" w:rsidR="00552422" w:rsidRDefault="00552422" w:rsidP="00F8087F">
      <w:pPr>
        <w:pStyle w:val="Heading2"/>
        <w:numPr>
          <w:ilvl w:val="0"/>
          <w:numId w:val="0"/>
        </w:numPr>
        <w:spacing w:before="47"/>
        <w:rPr>
          <w:rFonts w:ascii="Aptos" w:hAnsi="Aptos" w:cs="Times New Roman"/>
          <w:b w:val="0"/>
          <w:bCs w:val="0"/>
          <w:sz w:val="24"/>
          <w:szCs w:val="24"/>
        </w:rPr>
      </w:pPr>
    </w:p>
    <w:p w14:paraId="14A8AFF7" w14:textId="46E70527" w:rsidR="00E2275B" w:rsidRDefault="00E2275B" w:rsidP="00E2275B">
      <w:pPr>
        <w:pStyle w:val="Heading2"/>
        <w:numPr>
          <w:ilvl w:val="0"/>
          <w:numId w:val="66"/>
        </w:numPr>
        <w:tabs>
          <w:tab w:val="left" w:pos="841"/>
        </w:tabs>
        <w:spacing w:before="47" w:line="314" w:lineRule="exact"/>
        <w:rPr>
          <w:rFonts w:ascii="Aptos" w:hAnsi="Aptos"/>
          <w:color w:val="17365D"/>
        </w:rPr>
      </w:pPr>
      <w:bookmarkStart w:id="253" w:name="XX_X_B"/>
      <w:bookmarkEnd w:id="253"/>
      <w:r>
        <w:rPr>
          <w:rFonts w:ascii="Aptos" w:hAnsi="Aptos"/>
          <w:color w:val="17365D"/>
        </w:rPr>
        <w:t>Re</w:t>
      </w:r>
      <w:r w:rsidR="00F8087F">
        <w:rPr>
          <w:rFonts w:ascii="Aptos" w:hAnsi="Aptos"/>
          <w:color w:val="17365D"/>
        </w:rPr>
        <w:t>sponsibilities</w:t>
      </w:r>
    </w:p>
    <w:p w14:paraId="3D8911C2" w14:textId="77777777" w:rsidR="00F8087F" w:rsidRDefault="00F8087F" w:rsidP="00F8087F">
      <w:pPr>
        <w:pStyle w:val="Heading2"/>
        <w:numPr>
          <w:ilvl w:val="0"/>
          <w:numId w:val="0"/>
        </w:numPr>
        <w:spacing w:before="47"/>
        <w:ind w:left="450"/>
        <w:rPr>
          <w:rFonts w:ascii="Aptos" w:hAnsi="Aptos" w:cs="Times New Roman"/>
          <w:b w:val="0"/>
          <w:bCs w:val="0"/>
          <w:sz w:val="24"/>
          <w:szCs w:val="24"/>
        </w:rPr>
      </w:pPr>
      <w:r>
        <w:rPr>
          <w:rFonts w:ascii="Aptos" w:hAnsi="Aptos" w:cs="Times New Roman"/>
          <w:b w:val="0"/>
          <w:bCs w:val="0"/>
          <w:sz w:val="24"/>
          <w:szCs w:val="24"/>
        </w:rPr>
        <w:t xml:space="preserve">The Principal Investigator is responsible for managing the clinical trial in accordance with her terms of the clinical trial agreement or grant and protocol, University policies, and applicable Federal laws and regulations.  It is also the PI’s responsibility to submit required reports and other appropriate information to the sponsor.  </w:t>
      </w:r>
    </w:p>
    <w:p w14:paraId="4E7B11AC" w14:textId="77777777" w:rsidR="00F8087F" w:rsidRDefault="00F8087F" w:rsidP="00F8087F">
      <w:pPr>
        <w:pStyle w:val="Heading2"/>
        <w:numPr>
          <w:ilvl w:val="0"/>
          <w:numId w:val="0"/>
        </w:numPr>
        <w:spacing w:before="47"/>
        <w:ind w:left="450"/>
        <w:rPr>
          <w:rFonts w:ascii="Aptos" w:hAnsi="Aptos" w:cs="Times New Roman"/>
          <w:b w:val="0"/>
          <w:bCs w:val="0"/>
          <w:sz w:val="24"/>
          <w:szCs w:val="24"/>
        </w:rPr>
      </w:pPr>
    </w:p>
    <w:p w14:paraId="6261D749" w14:textId="70675A91" w:rsidR="00F8087F" w:rsidRDefault="00F8087F" w:rsidP="00F8087F">
      <w:pPr>
        <w:pStyle w:val="Heading2"/>
        <w:numPr>
          <w:ilvl w:val="0"/>
          <w:numId w:val="0"/>
        </w:numPr>
        <w:spacing w:before="47"/>
        <w:ind w:left="450"/>
        <w:rPr>
          <w:rFonts w:ascii="Aptos" w:hAnsi="Aptos" w:cs="Times New Roman"/>
          <w:b w:val="0"/>
          <w:bCs w:val="0"/>
          <w:sz w:val="24"/>
          <w:szCs w:val="24"/>
        </w:rPr>
      </w:pPr>
      <w:r>
        <w:rPr>
          <w:rFonts w:ascii="Aptos" w:hAnsi="Aptos" w:cs="Times New Roman"/>
          <w:b w:val="0"/>
          <w:bCs w:val="0"/>
          <w:sz w:val="24"/>
          <w:szCs w:val="24"/>
        </w:rPr>
        <w:t xml:space="preserve">The Director of Clinical Research negotiates and executes  clinical trial contracts with industry sponsors.  </w:t>
      </w:r>
    </w:p>
    <w:p w14:paraId="74524DD2" w14:textId="77777777" w:rsidR="00F8087F" w:rsidRDefault="00F8087F" w:rsidP="00F8087F">
      <w:pPr>
        <w:pStyle w:val="Heading2"/>
        <w:numPr>
          <w:ilvl w:val="0"/>
          <w:numId w:val="0"/>
        </w:numPr>
        <w:tabs>
          <w:tab w:val="left" w:pos="841"/>
        </w:tabs>
        <w:spacing w:before="47" w:line="314" w:lineRule="exact"/>
        <w:ind w:left="720"/>
        <w:rPr>
          <w:rFonts w:ascii="Aptos" w:hAnsi="Aptos"/>
          <w:color w:val="17365D"/>
        </w:rPr>
      </w:pPr>
    </w:p>
    <w:p w14:paraId="7FE6E36E" w14:textId="75768E4F" w:rsidR="00F8087F" w:rsidRPr="00E2275B" w:rsidRDefault="00F8087F" w:rsidP="00E2275B">
      <w:pPr>
        <w:pStyle w:val="Heading2"/>
        <w:numPr>
          <w:ilvl w:val="0"/>
          <w:numId w:val="66"/>
        </w:numPr>
        <w:tabs>
          <w:tab w:val="left" w:pos="841"/>
        </w:tabs>
        <w:spacing w:before="47" w:line="314" w:lineRule="exact"/>
        <w:rPr>
          <w:rFonts w:ascii="Aptos" w:hAnsi="Aptos"/>
          <w:color w:val="17365D"/>
        </w:rPr>
      </w:pPr>
      <w:bookmarkStart w:id="254" w:name="XX_X_C"/>
      <w:bookmarkEnd w:id="254"/>
      <w:r>
        <w:rPr>
          <w:rFonts w:ascii="Aptos" w:hAnsi="Aptos"/>
          <w:color w:val="17365D"/>
        </w:rPr>
        <w:lastRenderedPageBreak/>
        <w:t>Regulations</w:t>
      </w:r>
    </w:p>
    <w:p w14:paraId="604D5388" w14:textId="77777777" w:rsidR="00552422" w:rsidRDefault="00887C5C" w:rsidP="00552422">
      <w:pPr>
        <w:pStyle w:val="Heading2"/>
        <w:numPr>
          <w:ilvl w:val="0"/>
          <w:numId w:val="0"/>
        </w:numPr>
        <w:spacing w:before="47"/>
        <w:ind w:left="450"/>
        <w:rPr>
          <w:rFonts w:ascii="Aptos" w:hAnsi="Aptos" w:cs="Times New Roman"/>
          <w:b w:val="0"/>
          <w:bCs w:val="0"/>
          <w:sz w:val="24"/>
          <w:szCs w:val="24"/>
        </w:rPr>
      </w:pPr>
      <w:r>
        <w:rPr>
          <w:rFonts w:ascii="Aptos" w:hAnsi="Aptos" w:cs="Times New Roman"/>
          <w:b w:val="0"/>
          <w:bCs w:val="0"/>
          <w:sz w:val="24"/>
          <w:szCs w:val="24"/>
        </w:rPr>
        <w:t xml:space="preserve">Depending on the research study type and the specific funding agency or sponsor, </w:t>
      </w:r>
      <w:r w:rsidR="00085527">
        <w:rPr>
          <w:rFonts w:ascii="Aptos" w:hAnsi="Aptos" w:cs="Times New Roman"/>
          <w:b w:val="0"/>
          <w:bCs w:val="0"/>
          <w:sz w:val="24"/>
          <w:szCs w:val="24"/>
        </w:rPr>
        <w:t xml:space="preserve">multiple levels of regulatory and compliance oversight may be involved, including federal regulations, state laws, institutional policies and guidelines, and funding agency or sponsor policies and guidelines.  </w:t>
      </w:r>
    </w:p>
    <w:p w14:paraId="3C90518B" w14:textId="77777777" w:rsidR="00552422" w:rsidRDefault="00552422" w:rsidP="00552422">
      <w:pPr>
        <w:pStyle w:val="Heading2"/>
        <w:numPr>
          <w:ilvl w:val="0"/>
          <w:numId w:val="0"/>
        </w:numPr>
        <w:spacing w:before="47"/>
        <w:ind w:left="450"/>
        <w:rPr>
          <w:rFonts w:ascii="Aptos" w:hAnsi="Aptos" w:cs="Times New Roman"/>
          <w:b w:val="0"/>
          <w:bCs w:val="0"/>
          <w:sz w:val="24"/>
          <w:szCs w:val="24"/>
        </w:rPr>
      </w:pPr>
    </w:p>
    <w:p w14:paraId="49ED61B6" w14:textId="480A598C" w:rsidR="00085527" w:rsidRDefault="00085527" w:rsidP="00552422">
      <w:pPr>
        <w:pStyle w:val="Heading2"/>
        <w:numPr>
          <w:ilvl w:val="0"/>
          <w:numId w:val="0"/>
        </w:numPr>
        <w:spacing w:before="47"/>
        <w:ind w:left="450"/>
        <w:rPr>
          <w:rFonts w:ascii="Aptos" w:hAnsi="Aptos" w:cs="Times New Roman"/>
          <w:b w:val="0"/>
          <w:bCs w:val="0"/>
          <w:sz w:val="24"/>
          <w:szCs w:val="24"/>
        </w:rPr>
      </w:pPr>
      <w:r>
        <w:rPr>
          <w:rFonts w:ascii="Aptos" w:hAnsi="Aptos" w:cs="Times New Roman"/>
          <w:b w:val="0"/>
          <w:bCs w:val="0"/>
          <w:sz w:val="24"/>
          <w:szCs w:val="24"/>
        </w:rPr>
        <w:t xml:space="preserve">Understanding the levels of oversight for a study will ensure the appropriate procedures are in place.  Most clinical research studies that take place at an Academic Health Center are regulated by one or more Department of Health and Human Services (DHHS) agencies: National Institutes of Health (NIH), Food and Drug Administration (FDA), and Office for Human Research Protection (OHRP). Though all these agencies are part of DHHS, they function under different sets of regulations.  OHRP is </w:t>
      </w:r>
      <w:r w:rsidR="008507AA">
        <w:rPr>
          <w:rFonts w:ascii="Aptos" w:hAnsi="Aptos" w:cs="Times New Roman"/>
          <w:b w:val="0"/>
          <w:bCs w:val="0"/>
          <w:sz w:val="24"/>
          <w:szCs w:val="24"/>
        </w:rPr>
        <w:t>the federal</w:t>
      </w:r>
      <w:r>
        <w:rPr>
          <w:rFonts w:ascii="Aptos" w:hAnsi="Aptos" w:cs="Times New Roman"/>
          <w:b w:val="0"/>
          <w:bCs w:val="0"/>
          <w:sz w:val="24"/>
          <w:szCs w:val="24"/>
        </w:rPr>
        <w:t xml:space="preserve"> office that creates and enforces the regulations for all types of human subjects research, not just clinic research. NIH funds studies that are regulated by 45 CFR 46, the Common Rule, and the stipulations of the funding grant and institute or center within the NIH. The FDA is responsible for regulation and oversight of all human subjects research that involves drugs, devices, biologics, and/or vaccines.</w:t>
      </w:r>
    </w:p>
    <w:p w14:paraId="0298D77F" w14:textId="77777777" w:rsidR="00552422" w:rsidRDefault="00552422" w:rsidP="00552422">
      <w:pPr>
        <w:pStyle w:val="Heading2"/>
        <w:numPr>
          <w:ilvl w:val="0"/>
          <w:numId w:val="0"/>
        </w:numPr>
        <w:spacing w:before="47"/>
        <w:ind w:left="450"/>
        <w:rPr>
          <w:rFonts w:ascii="Aptos" w:hAnsi="Aptos" w:cs="Times New Roman"/>
          <w:b w:val="0"/>
          <w:bCs w:val="0"/>
          <w:sz w:val="24"/>
          <w:szCs w:val="24"/>
        </w:rPr>
      </w:pPr>
    </w:p>
    <w:p w14:paraId="26D55FAB" w14:textId="0001D999" w:rsidR="001F32D1" w:rsidRPr="00E2275B" w:rsidRDefault="001F32D1" w:rsidP="001F32D1">
      <w:pPr>
        <w:pStyle w:val="Heading2"/>
        <w:numPr>
          <w:ilvl w:val="0"/>
          <w:numId w:val="66"/>
        </w:numPr>
        <w:tabs>
          <w:tab w:val="left" w:pos="841"/>
        </w:tabs>
        <w:spacing w:before="47" w:line="314" w:lineRule="exact"/>
        <w:rPr>
          <w:rFonts w:ascii="Aptos" w:hAnsi="Aptos"/>
          <w:color w:val="17365D"/>
        </w:rPr>
      </w:pPr>
      <w:bookmarkStart w:id="255" w:name="XX_X_D"/>
      <w:bookmarkEnd w:id="255"/>
      <w:r>
        <w:rPr>
          <w:rFonts w:ascii="Aptos" w:hAnsi="Aptos"/>
          <w:color w:val="17365D"/>
        </w:rPr>
        <w:t>Sponsor Types</w:t>
      </w:r>
    </w:p>
    <w:p w14:paraId="072B652F" w14:textId="28E84EA2" w:rsidR="001F32D1" w:rsidRDefault="001F32D1" w:rsidP="00552422">
      <w:pPr>
        <w:pStyle w:val="Heading2"/>
        <w:numPr>
          <w:ilvl w:val="0"/>
          <w:numId w:val="0"/>
        </w:numPr>
        <w:spacing w:before="47"/>
        <w:ind w:left="450"/>
        <w:rPr>
          <w:rFonts w:ascii="Aptos" w:hAnsi="Aptos" w:cs="Times New Roman"/>
          <w:b w:val="0"/>
          <w:bCs w:val="0"/>
          <w:sz w:val="24"/>
          <w:szCs w:val="24"/>
        </w:rPr>
      </w:pPr>
      <w:r>
        <w:rPr>
          <w:rFonts w:ascii="Aptos" w:hAnsi="Aptos" w:cs="Times New Roman"/>
          <w:b w:val="0"/>
          <w:bCs w:val="0"/>
          <w:sz w:val="24"/>
          <w:szCs w:val="24"/>
        </w:rPr>
        <w:t>A study sponsor is an individual, company, institution, or organization with the responsibility for the initiation, management, and/or financing of a clinical trial.  There are several types of study sponsors, but there are two main categories: industry and federal.</w:t>
      </w:r>
    </w:p>
    <w:p w14:paraId="07B1A83E" w14:textId="270FA6F7" w:rsidR="001F32D1" w:rsidRPr="00222E3B" w:rsidRDefault="001F32D1" w:rsidP="001F32D1">
      <w:pPr>
        <w:pStyle w:val="BodyText"/>
        <w:numPr>
          <w:ilvl w:val="1"/>
          <w:numId w:val="3"/>
        </w:numPr>
        <w:rPr>
          <w:rFonts w:ascii="Aptos" w:hAnsi="Aptos" w:cstheme="minorHAnsi"/>
          <w:b/>
          <w:i/>
        </w:rPr>
      </w:pPr>
      <w:bookmarkStart w:id="256" w:name="XX_X_D_1"/>
      <w:bookmarkEnd w:id="256"/>
      <w:r>
        <w:rPr>
          <w:rFonts w:ascii="Aptos" w:hAnsi="Aptos" w:cstheme="minorHAnsi"/>
          <w:b/>
          <w:i/>
        </w:rPr>
        <w:t>Industry Partner</w:t>
      </w:r>
    </w:p>
    <w:p w14:paraId="490F3C20" w14:textId="3A1B2039" w:rsidR="001F32D1" w:rsidRDefault="001F32D1" w:rsidP="00F8087F">
      <w:pPr>
        <w:pStyle w:val="Heading2"/>
        <w:numPr>
          <w:ilvl w:val="0"/>
          <w:numId w:val="0"/>
        </w:numPr>
        <w:spacing w:before="47"/>
        <w:ind w:left="1170"/>
        <w:rPr>
          <w:rFonts w:ascii="Aptos" w:hAnsi="Aptos" w:cs="Times New Roman"/>
          <w:b w:val="0"/>
          <w:bCs w:val="0"/>
          <w:sz w:val="24"/>
          <w:szCs w:val="24"/>
        </w:rPr>
      </w:pPr>
      <w:r>
        <w:rPr>
          <w:rFonts w:ascii="Aptos" w:hAnsi="Aptos" w:cs="Times New Roman"/>
          <w:b w:val="0"/>
          <w:bCs w:val="0"/>
          <w:sz w:val="24"/>
          <w:szCs w:val="24"/>
        </w:rPr>
        <w:t xml:space="preserve">An </w:t>
      </w:r>
      <w:r w:rsidR="00E65042">
        <w:rPr>
          <w:rFonts w:ascii="Aptos" w:hAnsi="Aptos" w:cs="Times New Roman"/>
          <w:b w:val="0"/>
          <w:bCs w:val="0"/>
          <w:sz w:val="24"/>
          <w:szCs w:val="24"/>
        </w:rPr>
        <w:t>industry-sponsored study is one</w:t>
      </w:r>
      <w:r>
        <w:rPr>
          <w:rFonts w:ascii="Aptos" w:hAnsi="Aptos" w:cs="Times New Roman"/>
          <w:b w:val="0"/>
          <w:bCs w:val="0"/>
          <w:sz w:val="24"/>
          <w:szCs w:val="24"/>
        </w:rPr>
        <w:t xml:space="preserve"> that is initiated by a company or organization.  They develop the protocol and approach a site or an investigator at a site to participate in a study. This is usually a pharmaceutical or biotechnology company. This organization assumes the sponsor responsibilities.  Clinical Trial Agreement to an industry partner must be reviewed and approved by the Direct of Clinical Research</w:t>
      </w:r>
      <w:r w:rsidR="00617188">
        <w:rPr>
          <w:rFonts w:ascii="Aptos" w:hAnsi="Aptos" w:cs="Times New Roman"/>
          <w:b w:val="0"/>
          <w:bCs w:val="0"/>
          <w:sz w:val="24"/>
          <w:szCs w:val="24"/>
        </w:rPr>
        <w:t>, then go through the routing process in Section IV.E.</w:t>
      </w:r>
    </w:p>
    <w:p w14:paraId="0F5338BB" w14:textId="5B2157F9" w:rsidR="001F32D1" w:rsidRPr="00222E3B" w:rsidRDefault="001F32D1" w:rsidP="001F32D1">
      <w:pPr>
        <w:pStyle w:val="BodyText"/>
        <w:numPr>
          <w:ilvl w:val="1"/>
          <w:numId w:val="3"/>
        </w:numPr>
        <w:rPr>
          <w:rFonts w:ascii="Aptos" w:hAnsi="Aptos" w:cstheme="minorHAnsi"/>
          <w:b/>
          <w:i/>
        </w:rPr>
      </w:pPr>
      <w:bookmarkStart w:id="257" w:name="XX_X_D_2"/>
      <w:bookmarkEnd w:id="257"/>
      <w:r>
        <w:rPr>
          <w:rFonts w:ascii="Aptos" w:hAnsi="Aptos" w:cstheme="minorHAnsi"/>
          <w:b/>
          <w:i/>
        </w:rPr>
        <w:t>Federal</w:t>
      </w:r>
    </w:p>
    <w:p w14:paraId="06B4189B" w14:textId="501A26DA" w:rsidR="001F32D1" w:rsidRDefault="001F32D1" w:rsidP="00F8087F">
      <w:pPr>
        <w:pStyle w:val="Heading2"/>
        <w:numPr>
          <w:ilvl w:val="0"/>
          <w:numId w:val="0"/>
        </w:numPr>
        <w:spacing w:before="47"/>
        <w:ind w:left="1170"/>
        <w:rPr>
          <w:rFonts w:ascii="Aptos" w:hAnsi="Aptos" w:cs="Times New Roman"/>
          <w:b w:val="0"/>
          <w:bCs w:val="0"/>
          <w:sz w:val="24"/>
          <w:szCs w:val="24"/>
        </w:rPr>
      </w:pPr>
      <w:r>
        <w:rPr>
          <w:rFonts w:ascii="Aptos" w:hAnsi="Aptos" w:cs="Times New Roman"/>
          <w:b w:val="0"/>
          <w:bCs w:val="0"/>
          <w:sz w:val="24"/>
          <w:szCs w:val="24"/>
        </w:rPr>
        <w:t xml:space="preserve">A federally funded clinical research study is a peer-reviewed activity sponsored under a board charter by a government agency.  </w:t>
      </w:r>
      <w:r w:rsidR="00617188">
        <w:rPr>
          <w:rFonts w:ascii="Aptos" w:hAnsi="Aptos" w:cs="Times New Roman"/>
          <w:b w:val="0"/>
          <w:bCs w:val="0"/>
          <w:sz w:val="24"/>
          <w:szCs w:val="24"/>
        </w:rPr>
        <w:t>Government</w:t>
      </w:r>
      <w:r>
        <w:rPr>
          <w:rFonts w:ascii="Aptos" w:hAnsi="Aptos" w:cs="Times New Roman"/>
          <w:b w:val="0"/>
          <w:bCs w:val="0"/>
          <w:sz w:val="24"/>
          <w:szCs w:val="24"/>
        </w:rPr>
        <w:t xml:space="preserve"> or federal agencies that provide funding for research include, but are not limited to: The National Science Foundation, </w:t>
      </w:r>
      <w:r w:rsidR="00F8087F">
        <w:rPr>
          <w:rFonts w:ascii="Aptos" w:hAnsi="Aptos" w:cs="Times New Roman"/>
          <w:b w:val="0"/>
          <w:bCs w:val="0"/>
          <w:sz w:val="24"/>
          <w:szCs w:val="24"/>
        </w:rPr>
        <w:t xml:space="preserve">the </w:t>
      </w:r>
      <w:r>
        <w:rPr>
          <w:rFonts w:ascii="Aptos" w:hAnsi="Aptos" w:cs="Times New Roman"/>
          <w:b w:val="0"/>
          <w:bCs w:val="0"/>
          <w:sz w:val="24"/>
          <w:szCs w:val="24"/>
        </w:rPr>
        <w:t xml:space="preserve">Department of Defense, </w:t>
      </w:r>
      <w:r w:rsidR="00F8087F">
        <w:rPr>
          <w:rFonts w:ascii="Aptos" w:hAnsi="Aptos" w:cs="Times New Roman"/>
          <w:b w:val="0"/>
          <w:bCs w:val="0"/>
          <w:sz w:val="24"/>
          <w:szCs w:val="24"/>
        </w:rPr>
        <w:t xml:space="preserve">the </w:t>
      </w:r>
      <w:r>
        <w:rPr>
          <w:rFonts w:ascii="Aptos" w:hAnsi="Aptos" w:cs="Times New Roman"/>
          <w:b w:val="0"/>
          <w:bCs w:val="0"/>
          <w:sz w:val="24"/>
          <w:szCs w:val="24"/>
        </w:rPr>
        <w:t xml:space="preserve">Department of Energy, </w:t>
      </w:r>
      <w:r w:rsidR="00F8087F">
        <w:rPr>
          <w:rFonts w:ascii="Aptos" w:hAnsi="Aptos" w:cs="Times New Roman"/>
          <w:b w:val="0"/>
          <w:bCs w:val="0"/>
          <w:sz w:val="24"/>
          <w:szCs w:val="24"/>
        </w:rPr>
        <w:t xml:space="preserve">the </w:t>
      </w:r>
      <w:r>
        <w:rPr>
          <w:rFonts w:ascii="Aptos" w:hAnsi="Aptos" w:cs="Times New Roman"/>
          <w:b w:val="0"/>
          <w:bCs w:val="0"/>
          <w:sz w:val="24"/>
          <w:szCs w:val="24"/>
        </w:rPr>
        <w:t>National Institutes of Health.</w:t>
      </w:r>
      <w:r w:rsidR="00617188">
        <w:rPr>
          <w:rFonts w:ascii="Aptos" w:hAnsi="Aptos" w:cs="Times New Roman"/>
          <w:b w:val="0"/>
          <w:bCs w:val="0"/>
          <w:sz w:val="24"/>
          <w:szCs w:val="24"/>
        </w:rPr>
        <w:t xml:space="preserve">  These studies must go through the</w:t>
      </w:r>
      <w:r w:rsidR="00F8087F">
        <w:rPr>
          <w:rFonts w:ascii="Aptos" w:hAnsi="Aptos" w:cs="Times New Roman"/>
          <w:b w:val="0"/>
          <w:bCs w:val="0"/>
          <w:sz w:val="24"/>
          <w:szCs w:val="24"/>
        </w:rPr>
        <w:t xml:space="preserve"> standard</w:t>
      </w:r>
      <w:r w:rsidR="00617188">
        <w:rPr>
          <w:rFonts w:ascii="Aptos" w:hAnsi="Aptos" w:cs="Times New Roman"/>
          <w:b w:val="0"/>
          <w:bCs w:val="0"/>
          <w:sz w:val="24"/>
          <w:szCs w:val="24"/>
        </w:rPr>
        <w:t xml:space="preserve"> routing, review, and approval process outlined in Section IV.E.</w:t>
      </w:r>
    </w:p>
    <w:p w14:paraId="44FA5466" w14:textId="77777777" w:rsidR="001F32D1" w:rsidRDefault="001F32D1" w:rsidP="00552422">
      <w:pPr>
        <w:pStyle w:val="Heading2"/>
        <w:numPr>
          <w:ilvl w:val="0"/>
          <w:numId w:val="0"/>
        </w:numPr>
        <w:spacing w:before="47"/>
        <w:ind w:left="1170"/>
        <w:rPr>
          <w:rFonts w:ascii="Aptos" w:hAnsi="Aptos" w:cs="Times New Roman"/>
          <w:b w:val="0"/>
          <w:bCs w:val="0"/>
          <w:sz w:val="24"/>
          <w:szCs w:val="24"/>
        </w:rPr>
      </w:pPr>
    </w:p>
    <w:p w14:paraId="5613DCF5" w14:textId="5DE73AB1" w:rsidR="00F8087F" w:rsidRDefault="00F8087F" w:rsidP="001F32D1">
      <w:pPr>
        <w:pStyle w:val="Heading2"/>
        <w:numPr>
          <w:ilvl w:val="0"/>
          <w:numId w:val="66"/>
        </w:numPr>
        <w:tabs>
          <w:tab w:val="left" w:pos="841"/>
        </w:tabs>
        <w:spacing w:before="47" w:line="314" w:lineRule="exact"/>
        <w:rPr>
          <w:rFonts w:ascii="Aptos" w:hAnsi="Aptos"/>
          <w:color w:val="17365D"/>
        </w:rPr>
      </w:pPr>
      <w:bookmarkStart w:id="258" w:name="XX_X_E"/>
      <w:bookmarkEnd w:id="258"/>
      <w:r>
        <w:rPr>
          <w:rFonts w:ascii="Aptos" w:hAnsi="Aptos"/>
          <w:color w:val="17365D"/>
        </w:rPr>
        <w:t>Project Managements</w:t>
      </w:r>
    </w:p>
    <w:p w14:paraId="247F76CC" w14:textId="0B8F7415" w:rsidR="00F8087F" w:rsidRPr="00AF3E89" w:rsidRDefault="00F8087F" w:rsidP="00F8087F">
      <w:pPr>
        <w:pStyle w:val="Heading2"/>
        <w:numPr>
          <w:ilvl w:val="1"/>
          <w:numId w:val="66"/>
        </w:numPr>
        <w:tabs>
          <w:tab w:val="left" w:pos="841"/>
        </w:tabs>
        <w:spacing w:before="47" w:line="314" w:lineRule="exact"/>
        <w:rPr>
          <w:rFonts w:ascii="Aptos" w:hAnsi="Aptos"/>
          <w:b w:val="0"/>
          <w:bCs w:val="0"/>
          <w:color w:val="17365D"/>
        </w:rPr>
      </w:pPr>
      <w:bookmarkStart w:id="259" w:name="XX_X_E_1"/>
      <w:bookmarkEnd w:id="259"/>
      <w:r w:rsidRPr="00AF3E89">
        <w:rPr>
          <w:rFonts w:ascii="Aptos" w:hAnsi="Aptos"/>
          <w:b w:val="0"/>
          <w:bCs w:val="0"/>
          <w:color w:val="17365D"/>
        </w:rPr>
        <w:t>Assessing Study Feasibility</w:t>
      </w:r>
    </w:p>
    <w:p w14:paraId="41045C88" w14:textId="1E4B3604" w:rsidR="00F8087F" w:rsidRPr="00AF3E89" w:rsidRDefault="00F8087F" w:rsidP="00F8087F">
      <w:pPr>
        <w:pStyle w:val="Heading2"/>
        <w:numPr>
          <w:ilvl w:val="2"/>
          <w:numId w:val="66"/>
        </w:numPr>
        <w:tabs>
          <w:tab w:val="left" w:pos="841"/>
        </w:tabs>
        <w:spacing w:before="47" w:line="314" w:lineRule="exact"/>
        <w:rPr>
          <w:rFonts w:ascii="Aptos" w:hAnsi="Aptos"/>
          <w:b w:val="0"/>
          <w:bCs w:val="0"/>
          <w:color w:val="17365D"/>
          <w:sz w:val="24"/>
          <w:szCs w:val="24"/>
        </w:rPr>
      </w:pPr>
      <w:r w:rsidRPr="00AF3E89">
        <w:rPr>
          <w:rFonts w:ascii="Aptos" w:hAnsi="Aptos"/>
          <w:b w:val="0"/>
          <w:bCs w:val="0"/>
          <w:color w:val="17365D"/>
          <w:sz w:val="24"/>
          <w:szCs w:val="24"/>
        </w:rPr>
        <w:t xml:space="preserve">The sponsor may request that the study site </w:t>
      </w:r>
      <w:r>
        <w:rPr>
          <w:rFonts w:ascii="Aptos" w:hAnsi="Aptos"/>
          <w:b w:val="0"/>
          <w:bCs w:val="0"/>
          <w:color w:val="17365D"/>
          <w:sz w:val="24"/>
          <w:szCs w:val="24"/>
        </w:rPr>
        <w:t>complete a feasibility evaluation form providing site specifics; however, the site must also complete an internal feasibility evaluation to determine whether it is interested</w:t>
      </w:r>
      <w:r w:rsidR="00B0318C">
        <w:rPr>
          <w:rFonts w:ascii="Aptos" w:hAnsi="Aptos"/>
          <w:b w:val="0"/>
          <w:bCs w:val="0"/>
          <w:color w:val="17365D"/>
          <w:sz w:val="24"/>
          <w:szCs w:val="24"/>
        </w:rPr>
        <w:t xml:space="preserve"> in being considered for and selected for the study in question. Please note that data may not be shared with the sponsor until the appropriate contacts are in place for pre-study activities.</w:t>
      </w:r>
    </w:p>
    <w:p w14:paraId="5DA8334A" w14:textId="17462A04" w:rsidR="00F8087F" w:rsidRDefault="00F8087F" w:rsidP="00F8087F">
      <w:pPr>
        <w:pStyle w:val="Heading2"/>
        <w:numPr>
          <w:ilvl w:val="1"/>
          <w:numId w:val="66"/>
        </w:numPr>
        <w:tabs>
          <w:tab w:val="left" w:pos="841"/>
        </w:tabs>
        <w:spacing w:before="47" w:line="314" w:lineRule="exact"/>
        <w:rPr>
          <w:rFonts w:ascii="Aptos" w:hAnsi="Aptos"/>
          <w:b w:val="0"/>
          <w:bCs w:val="0"/>
          <w:color w:val="17365D"/>
        </w:rPr>
      </w:pPr>
      <w:bookmarkStart w:id="260" w:name="XX_X_E_2"/>
      <w:bookmarkEnd w:id="260"/>
      <w:r>
        <w:rPr>
          <w:rFonts w:ascii="Aptos" w:hAnsi="Aptos"/>
          <w:b w:val="0"/>
          <w:bCs w:val="0"/>
          <w:color w:val="17365D"/>
        </w:rPr>
        <w:t>Billing Compliance</w:t>
      </w:r>
    </w:p>
    <w:p w14:paraId="6345CDA6" w14:textId="4667106C" w:rsidR="00F8087F" w:rsidRPr="00AF3E89" w:rsidRDefault="00F8087F" w:rsidP="00F8087F">
      <w:pPr>
        <w:pStyle w:val="Heading2"/>
        <w:numPr>
          <w:ilvl w:val="2"/>
          <w:numId w:val="66"/>
        </w:numPr>
        <w:tabs>
          <w:tab w:val="left" w:pos="841"/>
        </w:tabs>
        <w:spacing w:before="47" w:line="314" w:lineRule="exact"/>
        <w:rPr>
          <w:rFonts w:ascii="Aptos" w:hAnsi="Aptos"/>
          <w:b w:val="0"/>
          <w:bCs w:val="0"/>
          <w:color w:val="17365D"/>
          <w:sz w:val="24"/>
          <w:szCs w:val="24"/>
        </w:rPr>
      </w:pPr>
      <w:r w:rsidRPr="00AF3E89">
        <w:rPr>
          <w:rFonts w:ascii="Aptos" w:hAnsi="Aptos"/>
          <w:b w:val="0"/>
          <w:bCs w:val="0"/>
          <w:color w:val="17365D"/>
          <w:sz w:val="24"/>
          <w:szCs w:val="24"/>
        </w:rPr>
        <w:t>Routine Care</w:t>
      </w:r>
      <w:r w:rsidR="00B0318C">
        <w:rPr>
          <w:rFonts w:ascii="Aptos" w:hAnsi="Aptos"/>
          <w:b w:val="0"/>
          <w:bCs w:val="0"/>
          <w:color w:val="17365D"/>
          <w:sz w:val="24"/>
          <w:szCs w:val="24"/>
        </w:rPr>
        <w:t xml:space="preserve"> </w:t>
      </w:r>
      <w:r w:rsidR="00B0318C" w:rsidRPr="00AF3E89">
        <w:rPr>
          <w:rFonts w:ascii="Aptos" w:hAnsi="Aptos"/>
          <w:color w:val="17365D"/>
          <w:sz w:val="24"/>
          <w:szCs w:val="24"/>
        </w:rPr>
        <w:t>(also known as “Standard of Care”)</w:t>
      </w:r>
      <w:r w:rsidR="00B0318C">
        <w:rPr>
          <w:rFonts w:ascii="Aptos" w:hAnsi="Aptos"/>
          <w:b w:val="0"/>
          <w:bCs w:val="0"/>
          <w:color w:val="17365D"/>
          <w:sz w:val="24"/>
          <w:szCs w:val="24"/>
        </w:rPr>
        <w:t xml:space="preserve">, is care that is medically reasonable, necessary, and ordinarily furnished (absent of any research programs) in the treatment of subjects by providers under the supervision of physicians as indicated by the medical </w:t>
      </w:r>
      <w:r w:rsidR="00B0318C">
        <w:rPr>
          <w:rFonts w:ascii="Aptos" w:hAnsi="Aptos"/>
          <w:b w:val="0"/>
          <w:bCs w:val="0"/>
          <w:color w:val="17365D"/>
          <w:sz w:val="24"/>
          <w:szCs w:val="24"/>
        </w:rPr>
        <w:lastRenderedPageBreak/>
        <w:t xml:space="preserve">condition of the subjects </w:t>
      </w:r>
      <w:r w:rsidR="00290682">
        <w:rPr>
          <w:rFonts w:ascii="Aptos" w:hAnsi="Aptos"/>
          <w:b w:val="0"/>
          <w:bCs w:val="0"/>
          <w:color w:val="17365D"/>
          <w:sz w:val="24"/>
          <w:szCs w:val="24"/>
        </w:rPr>
        <w:t>p</w:t>
      </w:r>
      <w:r w:rsidR="00B0318C">
        <w:rPr>
          <w:rFonts w:ascii="Aptos" w:hAnsi="Aptos"/>
          <w:b w:val="0"/>
          <w:bCs w:val="0"/>
          <w:color w:val="17365D"/>
          <w:sz w:val="24"/>
          <w:szCs w:val="24"/>
        </w:rPr>
        <w:t xml:space="preserve">er Center for Medicare Services. By this definition, the appropriate level of care criteria must be met for the costs of this care to be reimbursable. Such care may be diagnostic, therapeutic, rehabilitative, medical, psychiatric, skilled nursing and other related professional health services. The terms synonymous with routine care are usual subject care or standard care. A coverage analysis is required to be in place prior to study subject enrollment, along with a billing compliance plan to oversee </w:t>
      </w:r>
      <w:r w:rsidR="00290682">
        <w:rPr>
          <w:rFonts w:ascii="Aptos" w:hAnsi="Aptos"/>
          <w:b w:val="0"/>
          <w:bCs w:val="0"/>
          <w:color w:val="17365D"/>
          <w:sz w:val="24"/>
          <w:szCs w:val="24"/>
        </w:rPr>
        <w:t>regulatory</w:t>
      </w:r>
      <w:r w:rsidR="00B0318C">
        <w:rPr>
          <w:rFonts w:ascii="Aptos" w:hAnsi="Aptos"/>
          <w:b w:val="0"/>
          <w:bCs w:val="0"/>
          <w:color w:val="17365D"/>
          <w:sz w:val="24"/>
          <w:szCs w:val="24"/>
        </w:rPr>
        <w:t xml:space="preserve"> compliance regarding clinical care visits and third-party payors.</w:t>
      </w:r>
    </w:p>
    <w:p w14:paraId="067A7492" w14:textId="21B18D60" w:rsidR="00F8087F" w:rsidRPr="00AF3E89" w:rsidRDefault="00F8087F" w:rsidP="00F8087F">
      <w:pPr>
        <w:pStyle w:val="Heading2"/>
        <w:numPr>
          <w:ilvl w:val="2"/>
          <w:numId w:val="66"/>
        </w:numPr>
        <w:tabs>
          <w:tab w:val="left" w:pos="841"/>
        </w:tabs>
        <w:spacing w:before="47" w:line="314" w:lineRule="exact"/>
        <w:rPr>
          <w:rFonts w:ascii="Aptos" w:hAnsi="Aptos"/>
          <w:b w:val="0"/>
          <w:bCs w:val="0"/>
          <w:color w:val="17365D"/>
          <w:sz w:val="24"/>
          <w:szCs w:val="24"/>
        </w:rPr>
      </w:pPr>
      <w:r w:rsidRPr="00AF3E89">
        <w:rPr>
          <w:rFonts w:ascii="Aptos" w:hAnsi="Aptos"/>
          <w:b w:val="0"/>
          <w:bCs w:val="0"/>
          <w:color w:val="17365D"/>
          <w:sz w:val="24"/>
          <w:szCs w:val="24"/>
        </w:rPr>
        <w:t>The Clinical Research Unit</w:t>
      </w:r>
      <w:r w:rsidR="00290682">
        <w:rPr>
          <w:rFonts w:ascii="Aptos" w:hAnsi="Aptos"/>
          <w:b w:val="0"/>
          <w:bCs w:val="0"/>
          <w:color w:val="17365D"/>
          <w:sz w:val="24"/>
          <w:szCs w:val="24"/>
        </w:rPr>
        <w:t xml:space="preserve"> prepares the Coverage Analysis (MCA) in collaboration with the billing and coding teams to oversee reimbursement for routine care in alignment with a clinical research study subject visit per the protocol.</w:t>
      </w:r>
    </w:p>
    <w:p w14:paraId="7C257820" w14:textId="6875AFBE" w:rsidR="00F8087F" w:rsidRDefault="00F8087F" w:rsidP="00F8087F">
      <w:pPr>
        <w:pStyle w:val="Heading2"/>
        <w:numPr>
          <w:ilvl w:val="1"/>
          <w:numId w:val="66"/>
        </w:numPr>
        <w:tabs>
          <w:tab w:val="left" w:pos="841"/>
        </w:tabs>
        <w:spacing w:before="47" w:line="314" w:lineRule="exact"/>
        <w:rPr>
          <w:rFonts w:ascii="Aptos" w:hAnsi="Aptos"/>
          <w:b w:val="0"/>
          <w:bCs w:val="0"/>
          <w:color w:val="17365D"/>
        </w:rPr>
      </w:pPr>
      <w:bookmarkStart w:id="261" w:name="XX_X_E_3"/>
      <w:bookmarkEnd w:id="261"/>
      <w:r>
        <w:rPr>
          <w:rFonts w:ascii="Aptos" w:hAnsi="Aptos"/>
          <w:b w:val="0"/>
          <w:bCs w:val="0"/>
          <w:color w:val="17365D"/>
        </w:rPr>
        <w:t>Study Start Up Activities</w:t>
      </w:r>
    </w:p>
    <w:p w14:paraId="4E8C6581" w14:textId="76831D66" w:rsidR="00E65042" w:rsidRDefault="00E65042" w:rsidP="00936BA6">
      <w:pPr>
        <w:pStyle w:val="Heading2"/>
        <w:numPr>
          <w:ilvl w:val="2"/>
          <w:numId w:val="66"/>
        </w:numPr>
        <w:tabs>
          <w:tab w:val="left" w:pos="841"/>
        </w:tabs>
        <w:spacing w:before="47" w:line="314" w:lineRule="exact"/>
        <w:rPr>
          <w:rFonts w:ascii="Aptos" w:hAnsi="Aptos"/>
          <w:b w:val="0"/>
          <w:bCs w:val="0"/>
          <w:color w:val="17365D"/>
        </w:rPr>
      </w:pPr>
      <w:r>
        <w:rPr>
          <w:rFonts w:ascii="Aptos" w:hAnsi="Aptos"/>
          <w:b w:val="0"/>
          <w:bCs w:val="0"/>
          <w:color w:val="17365D"/>
        </w:rPr>
        <w:t xml:space="preserve">See </w:t>
      </w:r>
      <w:r>
        <w:rPr>
          <w:rFonts w:ascii="Aptos" w:hAnsi="Aptos"/>
          <w:b w:val="0"/>
          <w:bCs w:val="0"/>
          <w:sz w:val="24"/>
          <w:szCs w:val="24"/>
        </w:rPr>
        <w:t>Clinical Research Unit SOP</w:t>
      </w:r>
    </w:p>
    <w:p w14:paraId="43F378B3" w14:textId="76B0E212" w:rsidR="00F8087F" w:rsidRDefault="00F8087F" w:rsidP="00F8087F">
      <w:pPr>
        <w:pStyle w:val="Heading2"/>
        <w:numPr>
          <w:ilvl w:val="1"/>
          <w:numId w:val="66"/>
        </w:numPr>
        <w:tabs>
          <w:tab w:val="left" w:pos="841"/>
        </w:tabs>
        <w:spacing w:before="47" w:line="314" w:lineRule="exact"/>
        <w:rPr>
          <w:rFonts w:ascii="Aptos" w:hAnsi="Aptos"/>
          <w:b w:val="0"/>
          <w:bCs w:val="0"/>
          <w:color w:val="17365D"/>
        </w:rPr>
      </w:pPr>
      <w:bookmarkStart w:id="262" w:name="XX_X_E_4"/>
      <w:bookmarkEnd w:id="262"/>
      <w:r>
        <w:rPr>
          <w:rFonts w:ascii="Aptos" w:hAnsi="Aptos"/>
          <w:b w:val="0"/>
          <w:bCs w:val="0"/>
          <w:color w:val="17365D"/>
        </w:rPr>
        <w:t>Investigational Product Management</w:t>
      </w:r>
    </w:p>
    <w:p w14:paraId="4F357F17" w14:textId="1FE4E9E3" w:rsidR="00E65042" w:rsidRPr="00E65042" w:rsidRDefault="00E65042" w:rsidP="00936BA6">
      <w:pPr>
        <w:pStyle w:val="Heading2"/>
        <w:numPr>
          <w:ilvl w:val="2"/>
          <w:numId w:val="66"/>
        </w:numPr>
        <w:tabs>
          <w:tab w:val="left" w:pos="841"/>
        </w:tabs>
        <w:spacing w:before="47" w:line="314" w:lineRule="exact"/>
        <w:rPr>
          <w:rFonts w:ascii="Aptos" w:hAnsi="Aptos"/>
          <w:b w:val="0"/>
          <w:bCs w:val="0"/>
          <w:color w:val="17365D"/>
        </w:rPr>
      </w:pPr>
      <w:r>
        <w:rPr>
          <w:rFonts w:ascii="Aptos" w:hAnsi="Aptos"/>
          <w:b w:val="0"/>
          <w:bCs w:val="0"/>
          <w:color w:val="17365D"/>
        </w:rPr>
        <w:t xml:space="preserve">See </w:t>
      </w:r>
      <w:r>
        <w:rPr>
          <w:rFonts w:ascii="Aptos" w:hAnsi="Aptos"/>
          <w:b w:val="0"/>
          <w:bCs w:val="0"/>
          <w:sz w:val="24"/>
          <w:szCs w:val="24"/>
        </w:rPr>
        <w:t>Clinical Research Unit SOP</w:t>
      </w:r>
    </w:p>
    <w:p w14:paraId="28411B27" w14:textId="2AADC496" w:rsidR="00F8087F" w:rsidRDefault="00F8087F" w:rsidP="00F8087F">
      <w:pPr>
        <w:pStyle w:val="Heading2"/>
        <w:numPr>
          <w:ilvl w:val="1"/>
          <w:numId w:val="66"/>
        </w:numPr>
        <w:tabs>
          <w:tab w:val="left" w:pos="841"/>
        </w:tabs>
        <w:spacing w:before="47" w:line="314" w:lineRule="exact"/>
        <w:rPr>
          <w:rFonts w:ascii="Aptos" w:hAnsi="Aptos"/>
          <w:b w:val="0"/>
          <w:bCs w:val="0"/>
          <w:color w:val="17365D"/>
        </w:rPr>
      </w:pPr>
      <w:bookmarkStart w:id="263" w:name="XX_X_E_5"/>
      <w:bookmarkEnd w:id="263"/>
      <w:r>
        <w:rPr>
          <w:rFonts w:ascii="Aptos" w:hAnsi="Aptos"/>
          <w:b w:val="0"/>
          <w:bCs w:val="0"/>
          <w:color w:val="17365D"/>
        </w:rPr>
        <w:t>Source Documentation</w:t>
      </w:r>
    </w:p>
    <w:p w14:paraId="16CF785E" w14:textId="4D2A2EAD" w:rsidR="00E65042" w:rsidRDefault="00E65042" w:rsidP="00E65042">
      <w:pPr>
        <w:pStyle w:val="Heading2"/>
        <w:numPr>
          <w:ilvl w:val="2"/>
          <w:numId w:val="66"/>
        </w:numPr>
        <w:tabs>
          <w:tab w:val="left" w:pos="841"/>
        </w:tabs>
        <w:spacing w:before="47" w:line="314" w:lineRule="exact"/>
        <w:rPr>
          <w:rFonts w:ascii="Aptos" w:hAnsi="Aptos"/>
          <w:b w:val="0"/>
          <w:bCs w:val="0"/>
          <w:color w:val="17365D"/>
        </w:rPr>
      </w:pPr>
      <w:r>
        <w:rPr>
          <w:rFonts w:ascii="Aptos" w:hAnsi="Aptos"/>
          <w:b w:val="0"/>
          <w:bCs w:val="0"/>
          <w:color w:val="17365D"/>
        </w:rPr>
        <w:t xml:space="preserve">See </w:t>
      </w:r>
      <w:r>
        <w:rPr>
          <w:rFonts w:ascii="Aptos" w:hAnsi="Aptos"/>
          <w:b w:val="0"/>
          <w:bCs w:val="0"/>
          <w:sz w:val="24"/>
          <w:szCs w:val="24"/>
        </w:rPr>
        <w:t>Clinical Research Unit SOP</w:t>
      </w:r>
    </w:p>
    <w:p w14:paraId="3F17FCF0" w14:textId="392A16C2" w:rsidR="00F8087F" w:rsidRDefault="00F8087F" w:rsidP="00F8087F">
      <w:pPr>
        <w:pStyle w:val="Heading2"/>
        <w:numPr>
          <w:ilvl w:val="1"/>
          <w:numId w:val="66"/>
        </w:numPr>
        <w:tabs>
          <w:tab w:val="left" w:pos="841"/>
        </w:tabs>
        <w:spacing w:before="47" w:line="314" w:lineRule="exact"/>
        <w:rPr>
          <w:rFonts w:ascii="Aptos" w:hAnsi="Aptos"/>
          <w:b w:val="0"/>
          <w:bCs w:val="0"/>
          <w:color w:val="17365D"/>
        </w:rPr>
      </w:pPr>
      <w:bookmarkStart w:id="264" w:name="XX_X_E_6"/>
      <w:bookmarkEnd w:id="264"/>
      <w:r>
        <w:rPr>
          <w:rFonts w:ascii="Aptos" w:hAnsi="Aptos"/>
          <w:b w:val="0"/>
          <w:bCs w:val="0"/>
          <w:color w:val="17365D"/>
        </w:rPr>
        <w:t>Monitoring and Auditing Visits</w:t>
      </w:r>
    </w:p>
    <w:p w14:paraId="09E0D4EF" w14:textId="48F9B7FA" w:rsidR="00E65042" w:rsidRDefault="00E65042" w:rsidP="00E65042">
      <w:pPr>
        <w:pStyle w:val="Heading2"/>
        <w:numPr>
          <w:ilvl w:val="2"/>
          <w:numId w:val="66"/>
        </w:numPr>
        <w:tabs>
          <w:tab w:val="left" w:pos="841"/>
        </w:tabs>
        <w:spacing w:before="47" w:line="314" w:lineRule="exact"/>
        <w:rPr>
          <w:rFonts w:ascii="Aptos" w:hAnsi="Aptos"/>
          <w:b w:val="0"/>
          <w:bCs w:val="0"/>
          <w:color w:val="17365D"/>
        </w:rPr>
      </w:pPr>
      <w:r>
        <w:rPr>
          <w:rFonts w:ascii="Aptos" w:hAnsi="Aptos"/>
          <w:b w:val="0"/>
          <w:bCs w:val="0"/>
          <w:color w:val="17365D"/>
        </w:rPr>
        <w:t xml:space="preserve">See </w:t>
      </w:r>
      <w:r>
        <w:rPr>
          <w:rFonts w:ascii="Aptos" w:hAnsi="Aptos"/>
          <w:b w:val="0"/>
          <w:bCs w:val="0"/>
          <w:sz w:val="24"/>
          <w:szCs w:val="24"/>
        </w:rPr>
        <w:t>Clinical Research Unit SOP</w:t>
      </w:r>
    </w:p>
    <w:p w14:paraId="5919049F" w14:textId="6FDC8D5F" w:rsidR="00F8087F" w:rsidRDefault="00F8087F" w:rsidP="00AF3E89">
      <w:pPr>
        <w:pStyle w:val="Heading2"/>
        <w:numPr>
          <w:ilvl w:val="1"/>
          <w:numId w:val="66"/>
        </w:numPr>
        <w:tabs>
          <w:tab w:val="left" w:pos="841"/>
        </w:tabs>
        <w:spacing w:before="47" w:line="314" w:lineRule="exact"/>
        <w:rPr>
          <w:rFonts w:ascii="Aptos" w:hAnsi="Aptos"/>
          <w:b w:val="0"/>
          <w:bCs w:val="0"/>
          <w:color w:val="17365D"/>
        </w:rPr>
      </w:pPr>
      <w:bookmarkStart w:id="265" w:name="XX_X_E_7"/>
      <w:bookmarkEnd w:id="265"/>
      <w:r>
        <w:rPr>
          <w:rFonts w:ascii="Aptos" w:hAnsi="Aptos"/>
          <w:b w:val="0"/>
          <w:bCs w:val="0"/>
          <w:color w:val="17365D"/>
        </w:rPr>
        <w:t>Study Completion</w:t>
      </w:r>
    </w:p>
    <w:p w14:paraId="2461171A" w14:textId="23E9560B" w:rsidR="00E65042" w:rsidRPr="00E65042" w:rsidRDefault="00E65042" w:rsidP="00936BA6">
      <w:pPr>
        <w:pStyle w:val="Heading2"/>
        <w:numPr>
          <w:ilvl w:val="2"/>
          <w:numId w:val="66"/>
        </w:numPr>
        <w:tabs>
          <w:tab w:val="left" w:pos="841"/>
        </w:tabs>
        <w:spacing w:before="47" w:line="314" w:lineRule="exact"/>
        <w:rPr>
          <w:rFonts w:ascii="Aptos" w:hAnsi="Aptos"/>
          <w:b w:val="0"/>
          <w:bCs w:val="0"/>
          <w:color w:val="17365D"/>
        </w:rPr>
      </w:pPr>
      <w:r>
        <w:rPr>
          <w:rFonts w:ascii="Aptos" w:hAnsi="Aptos"/>
          <w:b w:val="0"/>
          <w:bCs w:val="0"/>
          <w:color w:val="17365D"/>
        </w:rPr>
        <w:t xml:space="preserve">See </w:t>
      </w:r>
      <w:r>
        <w:rPr>
          <w:rFonts w:ascii="Aptos" w:hAnsi="Aptos"/>
          <w:b w:val="0"/>
          <w:bCs w:val="0"/>
          <w:sz w:val="24"/>
          <w:szCs w:val="24"/>
        </w:rPr>
        <w:t>Clinical Research Unit SOP</w:t>
      </w:r>
    </w:p>
    <w:p w14:paraId="78DCE5BD" w14:textId="36A79535" w:rsidR="000B539A" w:rsidRPr="001F32D1" w:rsidRDefault="00E2275B" w:rsidP="001F32D1">
      <w:pPr>
        <w:pStyle w:val="Heading2"/>
        <w:numPr>
          <w:ilvl w:val="0"/>
          <w:numId w:val="66"/>
        </w:numPr>
        <w:tabs>
          <w:tab w:val="left" w:pos="841"/>
        </w:tabs>
        <w:spacing w:before="47" w:line="314" w:lineRule="exact"/>
        <w:rPr>
          <w:rFonts w:ascii="Aptos" w:hAnsi="Aptos"/>
          <w:color w:val="17365D"/>
        </w:rPr>
      </w:pPr>
      <w:bookmarkStart w:id="266" w:name="XX_X_F"/>
      <w:bookmarkEnd w:id="266"/>
      <w:r w:rsidRPr="00E2275B">
        <w:rPr>
          <w:rFonts w:ascii="Aptos" w:hAnsi="Aptos"/>
          <w:color w:val="17365D"/>
        </w:rPr>
        <w:t>Definitions</w:t>
      </w:r>
    </w:p>
    <w:p w14:paraId="41EA7BF8" w14:textId="06568334" w:rsidR="000B539A" w:rsidRDefault="000B539A" w:rsidP="000B539A">
      <w:pPr>
        <w:pStyle w:val="Heading2"/>
        <w:numPr>
          <w:ilvl w:val="0"/>
          <w:numId w:val="65"/>
        </w:numPr>
        <w:spacing w:before="47"/>
        <w:rPr>
          <w:rFonts w:ascii="Aptos" w:hAnsi="Aptos" w:cs="Times New Roman"/>
          <w:b w:val="0"/>
          <w:bCs w:val="0"/>
          <w:sz w:val="24"/>
          <w:szCs w:val="24"/>
        </w:rPr>
      </w:pPr>
      <w:r>
        <w:rPr>
          <w:rFonts w:ascii="Aptos" w:hAnsi="Aptos" w:cs="Times New Roman"/>
          <w:b w:val="0"/>
          <w:bCs w:val="0"/>
          <w:sz w:val="24"/>
          <w:szCs w:val="24"/>
        </w:rPr>
        <w:t>Human Subjects – a</w:t>
      </w:r>
      <w:r w:rsidR="00887C5C">
        <w:rPr>
          <w:rFonts w:ascii="Aptos" w:hAnsi="Aptos" w:cs="Times New Roman"/>
          <w:b w:val="0"/>
          <w:bCs w:val="0"/>
          <w:sz w:val="24"/>
          <w:szCs w:val="24"/>
        </w:rPr>
        <w:t xml:space="preserve"> living</w:t>
      </w:r>
      <w:r>
        <w:rPr>
          <w:rFonts w:ascii="Aptos" w:hAnsi="Aptos" w:cs="Times New Roman"/>
          <w:b w:val="0"/>
          <w:bCs w:val="0"/>
          <w:sz w:val="24"/>
          <w:szCs w:val="24"/>
        </w:rPr>
        <w:t xml:space="preserve"> individual who is or becomes a participant in research, either as a recipient of a test article or as a control.  A subject may be either a healthy human or a patient.</w:t>
      </w:r>
    </w:p>
    <w:p w14:paraId="6F53118C" w14:textId="4841B992" w:rsidR="000B539A" w:rsidRDefault="000B539A" w:rsidP="000B539A">
      <w:pPr>
        <w:pStyle w:val="Heading2"/>
        <w:numPr>
          <w:ilvl w:val="0"/>
          <w:numId w:val="65"/>
        </w:numPr>
        <w:spacing w:before="47"/>
        <w:rPr>
          <w:rFonts w:ascii="Aptos" w:hAnsi="Aptos" w:cs="Times New Roman"/>
          <w:b w:val="0"/>
          <w:bCs w:val="0"/>
          <w:sz w:val="24"/>
          <w:szCs w:val="24"/>
        </w:rPr>
      </w:pPr>
      <w:r>
        <w:rPr>
          <w:rFonts w:ascii="Aptos" w:hAnsi="Aptos" w:cs="Times New Roman"/>
          <w:b w:val="0"/>
          <w:bCs w:val="0"/>
          <w:sz w:val="24"/>
          <w:szCs w:val="24"/>
        </w:rPr>
        <w:t>Clinical Research – the NIH defines clinical research as a</w:t>
      </w:r>
      <w:r w:rsidR="00290682">
        <w:rPr>
          <w:rFonts w:ascii="Aptos" w:hAnsi="Aptos" w:cs="Times New Roman"/>
          <w:b w:val="0"/>
          <w:bCs w:val="0"/>
          <w:sz w:val="24"/>
          <w:szCs w:val="24"/>
        </w:rPr>
        <w:t xml:space="preserve"> research study in which one or more human subjects are prospectively assigned to one or more interventions (which may include placebo or other control) to evaluate the effects of those interventions on health-related biomedical or behavioral outcomes</w:t>
      </w:r>
      <w:r w:rsidR="00E26993">
        <w:rPr>
          <w:rFonts w:ascii="Aptos" w:hAnsi="Aptos" w:cs="Times New Roman"/>
          <w:b w:val="0"/>
          <w:bCs w:val="0"/>
          <w:sz w:val="24"/>
          <w:szCs w:val="24"/>
        </w:rPr>
        <w:t>.</w:t>
      </w:r>
    </w:p>
    <w:p w14:paraId="063A7389" w14:textId="7DA410A8" w:rsidR="00887C5C" w:rsidRDefault="00887C5C" w:rsidP="000B539A">
      <w:pPr>
        <w:pStyle w:val="Heading2"/>
        <w:numPr>
          <w:ilvl w:val="0"/>
          <w:numId w:val="65"/>
        </w:numPr>
        <w:spacing w:before="47"/>
        <w:rPr>
          <w:rFonts w:ascii="Aptos" w:hAnsi="Aptos" w:cs="Times New Roman"/>
          <w:b w:val="0"/>
          <w:bCs w:val="0"/>
          <w:sz w:val="24"/>
          <w:szCs w:val="24"/>
        </w:rPr>
      </w:pPr>
      <w:r>
        <w:rPr>
          <w:rFonts w:ascii="Aptos" w:hAnsi="Aptos" w:cs="Times New Roman"/>
          <w:b w:val="0"/>
          <w:bCs w:val="0"/>
          <w:sz w:val="24"/>
          <w:szCs w:val="24"/>
        </w:rPr>
        <w:t xml:space="preserve">Prospectively Assigned – </w:t>
      </w:r>
      <w:r w:rsidR="003F2700">
        <w:rPr>
          <w:rFonts w:ascii="Aptos" w:hAnsi="Aptos" w:cs="Times New Roman"/>
          <w:b w:val="0"/>
          <w:bCs w:val="0"/>
          <w:sz w:val="24"/>
          <w:szCs w:val="24"/>
        </w:rPr>
        <w:t xml:space="preserve">a </w:t>
      </w:r>
      <w:r>
        <w:rPr>
          <w:rFonts w:ascii="Aptos" w:hAnsi="Aptos" w:cs="Times New Roman"/>
          <w:b w:val="0"/>
          <w:bCs w:val="0"/>
          <w:sz w:val="24"/>
          <w:szCs w:val="24"/>
        </w:rPr>
        <w:t>pre-defined process specified in an approved protocol that stipulates the assignment of research subjects to one or more arms</w:t>
      </w:r>
      <w:r w:rsidR="003F2700">
        <w:rPr>
          <w:rFonts w:ascii="Aptos" w:hAnsi="Aptos" w:cs="Times New Roman"/>
          <w:b w:val="0"/>
          <w:bCs w:val="0"/>
          <w:sz w:val="24"/>
          <w:szCs w:val="24"/>
        </w:rPr>
        <w:t>, cohorts or groups</w:t>
      </w:r>
      <w:r>
        <w:rPr>
          <w:rFonts w:ascii="Aptos" w:hAnsi="Aptos" w:cs="Times New Roman"/>
          <w:b w:val="0"/>
          <w:bCs w:val="0"/>
          <w:sz w:val="24"/>
          <w:szCs w:val="24"/>
        </w:rPr>
        <w:t xml:space="preserve"> of the clinical trial.</w:t>
      </w:r>
    </w:p>
    <w:p w14:paraId="0AC4F0B2" w14:textId="15BB3E97" w:rsidR="00887C5C" w:rsidRDefault="00887C5C" w:rsidP="000B539A">
      <w:pPr>
        <w:pStyle w:val="Heading2"/>
        <w:numPr>
          <w:ilvl w:val="0"/>
          <w:numId w:val="65"/>
        </w:numPr>
        <w:spacing w:before="47"/>
        <w:rPr>
          <w:rFonts w:ascii="Aptos" w:hAnsi="Aptos" w:cs="Times New Roman"/>
          <w:b w:val="0"/>
          <w:bCs w:val="0"/>
          <w:sz w:val="24"/>
          <w:szCs w:val="24"/>
        </w:rPr>
      </w:pPr>
      <w:r>
        <w:rPr>
          <w:rFonts w:ascii="Aptos" w:hAnsi="Aptos" w:cs="Times New Roman"/>
          <w:b w:val="0"/>
          <w:bCs w:val="0"/>
          <w:sz w:val="24"/>
          <w:szCs w:val="24"/>
        </w:rPr>
        <w:t>Intervention – a manipulation of the subject or subject’s environment for the purpose of modifying one or more health-related processes and/or endpoints.</w:t>
      </w:r>
    </w:p>
    <w:p w14:paraId="45C8EE30" w14:textId="2E5598BC" w:rsidR="00887C5C" w:rsidRDefault="00887C5C" w:rsidP="000B539A">
      <w:pPr>
        <w:pStyle w:val="Heading2"/>
        <w:numPr>
          <w:ilvl w:val="0"/>
          <w:numId w:val="65"/>
        </w:numPr>
        <w:spacing w:before="47"/>
        <w:rPr>
          <w:rFonts w:ascii="Aptos" w:hAnsi="Aptos" w:cs="Times New Roman"/>
          <w:b w:val="0"/>
          <w:bCs w:val="0"/>
          <w:sz w:val="24"/>
          <w:szCs w:val="24"/>
        </w:rPr>
      </w:pPr>
      <w:r>
        <w:rPr>
          <w:rFonts w:ascii="Aptos" w:hAnsi="Aptos" w:cs="Times New Roman"/>
          <w:b w:val="0"/>
          <w:bCs w:val="0"/>
          <w:sz w:val="24"/>
          <w:szCs w:val="24"/>
        </w:rPr>
        <w:t>Health-Related Biomedical or Behavioral Outcome – the effect of an intervention on the study subjects.</w:t>
      </w:r>
    </w:p>
    <w:p w14:paraId="6DAF01A4" w14:textId="709F57DD" w:rsidR="00085527" w:rsidRDefault="00085527" w:rsidP="000B539A">
      <w:pPr>
        <w:pStyle w:val="Heading2"/>
        <w:numPr>
          <w:ilvl w:val="0"/>
          <w:numId w:val="65"/>
        </w:numPr>
        <w:spacing w:before="47"/>
        <w:rPr>
          <w:rFonts w:ascii="Aptos" w:hAnsi="Aptos" w:cs="Times New Roman"/>
          <w:b w:val="0"/>
          <w:bCs w:val="0"/>
          <w:sz w:val="24"/>
          <w:szCs w:val="24"/>
        </w:rPr>
      </w:pPr>
      <w:r>
        <w:rPr>
          <w:rFonts w:ascii="Aptos" w:hAnsi="Aptos" w:cs="Times New Roman"/>
          <w:b w:val="0"/>
          <w:bCs w:val="0"/>
          <w:sz w:val="24"/>
          <w:szCs w:val="24"/>
        </w:rPr>
        <w:t xml:space="preserve">Common Rule – the basic standard of ethics to which any government-funded research in the US is held.  </w:t>
      </w:r>
    </w:p>
    <w:p w14:paraId="1B610908" w14:textId="5AE55D70" w:rsidR="00085527" w:rsidRDefault="00085527" w:rsidP="000B539A">
      <w:pPr>
        <w:pStyle w:val="Heading2"/>
        <w:numPr>
          <w:ilvl w:val="0"/>
          <w:numId w:val="65"/>
        </w:numPr>
        <w:spacing w:before="47"/>
        <w:rPr>
          <w:rFonts w:ascii="Aptos" w:hAnsi="Aptos" w:cs="Times New Roman"/>
          <w:b w:val="0"/>
          <w:bCs w:val="0"/>
          <w:sz w:val="24"/>
          <w:szCs w:val="24"/>
        </w:rPr>
      </w:pPr>
      <w:r>
        <w:rPr>
          <w:rFonts w:ascii="Aptos" w:hAnsi="Aptos" w:cs="Times New Roman"/>
          <w:b w:val="0"/>
          <w:bCs w:val="0"/>
          <w:sz w:val="24"/>
          <w:szCs w:val="24"/>
        </w:rPr>
        <w:t>Drug – a substance recognized by an official pharmacopoeia; created using a chemical process; intended for use in the diagnosis, cure, mitigation, treatment or prevention of disease; and intended to affect the structure or any function of the budget.</w:t>
      </w:r>
    </w:p>
    <w:p w14:paraId="74398E7C" w14:textId="431B1FD6" w:rsidR="00085527" w:rsidRDefault="00085527" w:rsidP="000B539A">
      <w:pPr>
        <w:pStyle w:val="Heading2"/>
        <w:numPr>
          <w:ilvl w:val="0"/>
          <w:numId w:val="65"/>
        </w:numPr>
        <w:spacing w:before="47"/>
        <w:rPr>
          <w:rFonts w:ascii="Aptos" w:hAnsi="Aptos" w:cs="Times New Roman"/>
          <w:b w:val="0"/>
          <w:bCs w:val="0"/>
          <w:sz w:val="24"/>
          <w:szCs w:val="24"/>
        </w:rPr>
      </w:pPr>
      <w:r>
        <w:rPr>
          <w:rFonts w:ascii="Aptos" w:hAnsi="Aptos" w:cs="Times New Roman"/>
          <w:b w:val="0"/>
          <w:bCs w:val="0"/>
          <w:sz w:val="24"/>
          <w:szCs w:val="24"/>
        </w:rPr>
        <w:t>Biologic – wide range of products such as vaccines, blood and blood components, allergenics, somatic cells, gene therapy, tissues, and recombinant therapeutic proteins.</w:t>
      </w:r>
    </w:p>
    <w:p w14:paraId="573EADA0" w14:textId="51A72630" w:rsidR="003F2700" w:rsidRDefault="003F2700" w:rsidP="000B539A">
      <w:pPr>
        <w:pStyle w:val="Heading2"/>
        <w:numPr>
          <w:ilvl w:val="0"/>
          <w:numId w:val="65"/>
        </w:numPr>
        <w:spacing w:before="47"/>
        <w:rPr>
          <w:rFonts w:ascii="Aptos" w:hAnsi="Aptos" w:cs="Times New Roman"/>
          <w:b w:val="0"/>
          <w:bCs w:val="0"/>
          <w:sz w:val="24"/>
          <w:szCs w:val="24"/>
        </w:rPr>
      </w:pPr>
      <w:r>
        <w:rPr>
          <w:rFonts w:ascii="Aptos" w:hAnsi="Aptos" w:cs="Times New Roman"/>
          <w:b w:val="0"/>
          <w:bCs w:val="0"/>
          <w:sz w:val="24"/>
          <w:szCs w:val="24"/>
        </w:rPr>
        <w:lastRenderedPageBreak/>
        <w:t>ICH-GCP: International Conference on Harmonization and Good Clinical Practice guidelines is to achieve greater harmonization in the interpretation and application of technical guidelines and requirements for pharmaceutical product registration, thereby reducing or obviating duplication of testing carried out during the research and development of new human medicines.</w:t>
      </w:r>
    </w:p>
    <w:p w14:paraId="1CC34D4E" w14:textId="77777777" w:rsidR="00CF6A91" w:rsidRDefault="00CF6A91" w:rsidP="00CF6A91">
      <w:pPr>
        <w:pStyle w:val="Heading2"/>
        <w:numPr>
          <w:ilvl w:val="0"/>
          <w:numId w:val="0"/>
        </w:numPr>
        <w:spacing w:before="47"/>
        <w:ind w:left="720"/>
        <w:rPr>
          <w:rFonts w:ascii="Aptos" w:hAnsi="Aptos" w:cs="Times New Roman"/>
          <w:b w:val="0"/>
          <w:bCs w:val="0"/>
          <w:sz w:val="24"/>
          <w:szCs w:val="24"/>
        </w:rPr>
      </w:pPr>
    </w:p>
    <w:p w14:paraId="5ACD7C4A"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3F717810"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6B2FB8AE"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20A2F970"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1F6EF968"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2F51C780"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1304E2CA"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055CF02A"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4EFB970A"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4918046F"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081F33B5"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428633F3"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515C0E2C"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1B694C91"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4940DFF3"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4CFDE1C4"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4D3CF618"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0D0B8CD9"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6B534DD3"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4C7168CE"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020E9932"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1C5E4C43"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019FABD3"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248D4D84"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4E2B8EF2"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225DB11A"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07A234C1"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33690175"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79AEF5E2"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68335696"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2B252228"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1CE04548"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160F2032"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08AD2618"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5DA24087" w14:textId="77777777" w:rsidR="00936BA6" w:rsidRDefault="00936BA6" w:rsidP="00CF6A91">
      <w:pPr>
        <w:pStyle w:val="Heading2"/>
        <w:numPr>
          <w:ilvl w:val="0"/>
          <w:numId w:val="0"/>
        </w:numPr>
        <w:spacing w:before="47"/>
        <w:ind w:left="720"/>
        <w:rPr>
          <w:rFonts w:ascii="Aptos" w:hAnsi="Aptos" w:cs="Times New Roman"/>
          <w:b w:val="0"/>
          <w:bCs w:val="0"/>
          <w:sz w:val="24"/>
          <w:szCs w:val="24"/>
        </w:rPr>
      </w:pPr>
    </w:p>
    <w:p w14:paraId="73400EB3" w14:textId="2EBBF84F" w:rsidR="00CF6A91" w:rsidRPr="00222E3B" w:rsidRDefault="00CF6A91" w:rsidP="00CF6A91">
      <w:pPr>
        <w:pStyle w:val="Title"/>
      </w:pPr>
      <w:bookmarkStart w:id="267" w:name="XX_XI"/>
      <w:bookmarkEnd w:id="267"/>
      <w:r>
        <w:t>Appendix</w:t>
      </w:r>
    </w:p>
    <w:p w14:paraId="4E96336F" w14:textId="77777777" w:rsidR="00CF6A91" w:rsidRPr="000B539A" w:rsidRDefault="00CF6A91" w:rsidP="00CF6A91">
      <w:pPr>
        <w:pStyle w:val="Heading2"/>
        <w:numPr>
          <w:ilvl w:val="0"/>
          <w:numId w:val="0"/>
        </w:numPr>
        <w:spacing w:before="47"/>
        <w:ind w:left="720"/>
        <w:rPr>
          <w:rFonts w:ascii="Aptos" w:hAnsi="Aptos" w:cs="Times New Roman"/>
          <w:b w:val="0"/>
          <w:bCs w:val="0"/>
          <w:sz w:val="24"/>
          <w:szCs w:val="24"/>
        </w:rPr>
      </w:pPr>
    </w:p>
    <w:sectPr w:rsidR="00CF6A91" w:rsidRPr="000B539A">
      <w:pgSz w:w="12240" w:h="15840"/>
      <w:pgMar w:top="1340" w:right="600" w:bottom="900" w:left="600" w:header="722"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2E6E0" w14:textId="77777777" w:rsidR="007448AF" w:rsidRDefault="007448AF">
      <w:r>
        <w:separator/>
      </w:r>
    </w:p>
  </w:endnote>
  <w:endnote w:type="continuationSeparator" w:id="0">
    <w:p w14:paraId="4C4D1A0D" w14:textId="77777777" w:rsidR="007448AF" w:rsidRDefault="0074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612BF" w14:textId="77777777" w:rsidR="00D53281" w:rsidRDefault="00D53281">
    <w:pPr>
      <w:pStyle w:val="BodyText"/>
      <w:spacing w:line="14" w:lineRule="auto"/>
      <w:rPr>
        <w:sz w:val="20"/>
      </w:rPr>
    </w:pPr>
    <w:r>
      <w:rPr>
        <w:noProof/>
        <w:lang w:bidi="ar-SA"/>
      </w:rPr>
      <mc:AlternateContent>
        <mc:Choice Requires="wps">
          <w:drawing>
            <wp:anchor distT="0" distB="0" distL="114300" distR="114300" simplePos="0" relativeHeight="503272016" behindDoc="1" locked="0" layoutInCell="1" allowOverlap="1" wp14:anchorId="77C7F620" wp14:editId="14FCA1AF">
              <wp:simplePos x="0" y="0"/>
              <wp:positionH relativeFrom="page">
                <wp:posOffset>3821502</wp:posOffset>
              </wp:positionH>
              <wp:positionV relativeFrom="page">
                <wp:posOffset>9463177</wp:posOffset>
              </wp:positionV>
              <wp:extent cx="250166" cy="194310"/>
              <wp:effectExtent l="0" t="0" r="1714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66"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89358" w14:textId="7A7079E3" w:rsidR="00D53281" w:rsidRDefault="00D53281">
                          <w:pPr>
                            <w:pStyle w:val="BodyText"/>
                            <w:spacing w:before="10"/>
                            <w:ind w:left="40"/>
                          </w:pPr>
                          <w:r>
                            <w:fldChar w:fldCharType="begin"/>
                          </w:r>
                          <w:r>
                            <w:instrText xml:space="preserve"> PAGE  \* roman </w:instrText>
                          </w:r>
                          <w:r>
                            <w:fldChar w:fldCharType="separate"/>
                          </w:r>
                          <w:r w:rsidR="002B776E">
                            <w:rPr>
                              <w:noProof/>
                            </w:rP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7F620" id="_x0000_t202" coordsize="21600,21600" o:spt="202" path="m,l,21600r21600,l21600,xe">
              <v:stroke joinstyle="miter"/>
              <v:path gradientshapeok="t" o:connecttype="rect"/>
            </v:shapetype>
            <v:shape id="Text Box 2" o:spid="_x0000_s1027" type="#_x0000_t202" style="position:absolute;margin-left:300.9pt;margin-top:745.15pt;width:19.7pt;height:15.3pt;z-index:-4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" filled="f" stroked="f">
              <v:textbox inset="0,0,0,0">
                <w:txbxContent>
                  <w:p w14:paraId="3EF89358" w14:textId="7A7079E3" w:rsidR="00D53281" w:rsidRDefault="00D53281">
                    <w:pPr>
                      <w:pStyle w:val="BodyText"/>
                      <w:spacing w:before="10"/>
                      <w:ind w:left="40"/>
                    </w:pPr>
                    <w:r>
                      <w:fldChar w:fldCharType="begin"/>
                    </w:r>
                    <w:r>
                      <w:instrText xml:space="preserve"> PAGE  \* roman </w:instrText>
                    </w:r>
                    <w:r>
                      <w:fldChar w:fldCharType="separate"/>
                    </w:r>
                    <w:r w:rsidR="002B776E">
                      <w:rPr>
                        <w:noProof/>
                      </w:rPr>
                      <w:t>iv</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CC12C" w14:textId="77777777" w:rsidR="00D53281" w:rsidRDefault="00D53281">
    <w:pPr>
      <w:pStyle w:val="BodyText"/>
      <w:spacing w:line="14" w:lineRule="auto"/>
      <w:rPr>
        <w:sz w:val="20"/>
      </w:rPr>
    </w:pPr>
    <w:r>
      <w:rPr>
        <w:noProof/>
        <w:lang w:bidi="ar-SA"/>
      </w:rPr>
      <mc:AlternateContent>
        <mc:Choice Requires="wps">
          <w:drawing>
            <wp:anchor distT="0" distB="0" distL="114300" distR="114300" simplePos="0" relativeHeight="503272064" behindDoc="1" locked="0" layoutInCell="1" allowOverlap="1" wp14:anchorId="48C899C4" wp14:editId="52BFD190">
              <wp:simplePos x="0" y="0"/>
              <wp:positionH relativeFrom="page">
                <wp:posOffset>3784600</wp:posOffset>
              </wp:positionH>
              <wp:positionV relativeFrom="page">
                <wp:posOffset>9463405</wp:posOffset>
              </wp:positionV>
              <wp:extent cx="203200" cy="194310"/>
              <wp:effectExtent l="3175"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E11CA" w14:textId="46CDF3FE" w:rsidR="00D53281" w:rsidRDefault="00D53281">
                          <w:pPr>
                            <w:pStyle w:val="BodyText"/>
                            <w:spacing w:before="10"/>
                            <w:ind w:left="40"/>
                          </w:pPr>
                          <w:r>
                            <w:fldChar w:fldCharType="begin"/>
                          </w:r>
                          <w:r>
                            <w:instrText xml:space="preserve"> PAGE </w:instrText>
                          </w:r>
                          <w:r>
                            <w:fldChar w:fldCharType="separate"/>
                          </w:r>
                          <w:r w:rsidR="002B776E">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99C4" id="_x0000_t202" coordsize="21600,21600" o:spt="202" path="m,l,21600r21600,l21600,xe">
              <v:stroke joinstyle="miter"/>
              <v:path gradientshapeok="t" o:connecttype="rect"/>
            </v:shapetype>
            <v:shape id="Text Box 1" o:spid="_x0000_s1028" type="#_x0000_t202" style="position:absolute;margin-left:298pt;margin-top:745.15pt;width:16pt;height:15.3pt;z-index:-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" filled="f" stroked="f">
              <v:textbox inset="0,0,0,0">
                <w:txbxContent>
                  <w:p w14:paraId="757E11CA" w14:textId="46CDF3FE" w:rsidR="00D53281" w:rsidRDefault="00D53281">
                    <w:pPr>
                      <w:pStyle w:val="BodyText"/>
                      <w:spacing w:before="10"/>
                      <w:ind w:left="40"/>
                    </w:pPr>
                    <w:r>
                      <w:fldChar w:fldCharType="begin"/>
                    </w:r>
                    <w:r>
                      <w:instrText xml:space="preserve"> PAGE </w:instrText>
                    </w:r>
                    <w:r>
                      <w:fldChar w:fldCharType="separate"/>
                    </w:r>
                    <w:r w:rsidR="002B776E">
                      <w:rPr>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D33C8" w14:textId="77777777" w:rsidR="007448AF" w:rsidRDefault="007448AF">
      <w:r>
        <w:separator/>
      </w:r>
    </w:p>
  </w:footnote>
  <w:footnote w:type="continuationSeparator" w:id="0">
    <w:p w14:paraId="2E2B8B01" w14:textId="77777777" w:rsidR="007448AF" w:rsidRDefault="00744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17EBE" w14:textId="77777777" w:rsidR="00D53281" w:rsidRDefault="00D53281">
    <w:pPr>
      <w:pStyle w:val="BodyText"/>
      <w:spacing w:line="14" w:lineRule="auto"/>
      <w:rPr>
        <w:sz w:val="20"/>
      </w:rPr>
    </w:pPr>
    <w:r>
      <w:rPr>
        <w:noProof/>
        <w:lang w:bidi="ar-SA"/>
      </w:rPr>
      <mc:AlternateContent>
        <mc:Choice Requires="wps">
          <w:drawing>
            <wp:anchor distT="0" distB="0" distL="114300" distR="114300" simplePos="0" relativeHeight="503271968" behindDoc="1" locked="0" layoutInCell="1" allowOverlap="1" wp14:anchorId="52BD1F28" wp14:editId="3C613200">
              <wp:simplePos x="0" y="0"/>
              <wp:positionH relativeFrom="page">
                <wp:posOffset>444500</wp:posOffset>
              </wp:positionH>
              <wp:positionV relativeFrom="page">
                <wp:posOffset>445770</wp:posOffset>
              </wp:positionV>
              <wp:extent cx="1551305" cy="165735"/>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76797" w14:textId="77777777" w:rsidR="00D53281" w:rsidRDefault="00D53281">
                          <w:pPr>
                            <w:spacing w:before="10"/>
                            <w:ind w:left="20"/>
                            <w:rPr>
                              <w:sz w:val="20"/>
                            </w:rPr>
                          </w:pPr>
                          <w:r>
                            <w:rPr>
                              <w:sz w:val="20"/>
                            </w:rPr>
                            <w:t>Sponsored Awards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D1F28" id="_x0000_t202" coordsize="21600,21600" o:spt="202" path="m,l,21600r21600,l21600,xe">
              <v:stroke joinstyle="miter"/>
              <v:path gradientshapeok="t" o:connecttype="rect"/>
            </v:shapetype>
            <v:shape id="Text Box 4" o:spid="_x0000_s1026" type="#_x0000_t202" style="position:absolute;margin-left:35pt;margin-top:35.1pt;width:122.15pt;height:13.05pt;z-index:-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" filled="f" stroked="f">
              <v:textbox inset="0,0,0,0">
                <w:txbxContent>
                  <w:p w14:paraId="23D76797" w14:textId="77777777" w:rsidR="00D53281" w:rsidRDefault="00D53281">
                    <w:pPr>
                      <w:spacing w:before="10"/>
                      <w:ind w:left="20"/>
                      <w:rPr>
                        <w:sz w:val="20"/>
                      </w:rPr>
                    </w:pPr>
                    <w:r>
                      <w:rPr>
                        <w:sz w:val="20"/>
                      </w:rPr>
                      <w:t>Sponsored Awards 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1675"/>
    <w:multiLevelType w:val="hybridMultilevel"/>
    <w:tmpl w:val="8A7893E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04D80215"/>
    <w:multiLevelType w:val="hybridMultilevel"/>
    <w:tmpl w:val="34643B90"/>
    <w:lvl w:ilvl="0" w:tplc="FFFFFFFF">
      <w:start w:val="1"/>
      <w:numFmt w:val="decimal"/>
      <w:lvlText w:val="%1."/>
      <w:lvlJc w:val="left"/>
      <w:pPr>
        <w:ind w:left="1200" w:hanging="360"/>
      </w:pPr>
      <w:rPr>
        <w:rFonts w:ascii="Calibri" w:eastAsia="Calibri" w:hAnsi="Calibri" w:cs="Calibri" w:hint="default"/>
        <w:b/>
        <w:bCs/>
        <w:i/>
        <w:color w:val="4F81BD"/>
        <w:spacing w:val="-1"/>
        <w:w w:val="100"/>
        <w:sz w:val="24"/>
        <w:szCs w:val="24"/>
        <w:lang w:val="en-US" w:eastAsia="en-US" w:bidi="en-US"/>
      </w:rPr>
    </w:lvl>
    <w:lvl w:ilvl="1" w:tplc="FFFFFFFF">
      <w:numFmt w:val="bullet"/>
      <w:lvlText w:val=""/>
      <w:lvlJc w:val="left"/>
      <w:pPr>
        <w:ind w:left="1920" w:hanging="360"/>
      </w:pPr>
      <w:rPr>
        <w:rFonts w:ascii="Symbol" w:eastAsia="Symbol" w:hAnsi="Symbol" w:cs="Symbol" w:hint="default"/>
        <w:w w:val="100"/>
        <w:sz w:val="24"/>
        <w:szCs w:val="24"/>
        <w:lang w:val="en-US" w:eastAsia="en-US" w:bidi="en-US"/>
      </w:rPr>
    </w:lvl>
    <w:lvl w:ilvl="2" w:tplc="FFFFFFFF">
      <w:numFmt w:val="bullet"/>
      <w:lvlText w:val="•"/>
      <w:lvlJc w:val="left"/>
      <w:pPr>
        <w:ind w:left="2933" w:hanging="360"/>
      </w:pPr>
      <w:rPr>
        <w:rFonts w:hint="default"/>
        <w:lang w:val="en-US" w:eastAsia="en-US" w:bidi="en-US"/>
      </w:rPr>
    </w:lvl>
    <w:lvl w:ilvl="3" w:tplc="FFFFFFFF">
      <w:numFmt w:val="bullet"/>
      <w:lvlText w:val="•"/>
      <w:lvlJc w:val="left"/>
      <w:pPr>
        <w:ind w:left="3946" w:hanging="360"/>
      </w:pPr>
      <w:rPr>
        <w:rFonts w:hint="default"/>
        <w:lang w:val="en-US" w:eastAsia="en-US" w:bidi="en-US"/>
      </w:rPr>
    </w:lvl>
    <w:lvl w:ilvl="4" w:tplc="FFFFFFFF">
      <w:numFmt w:val="bullet"/>
      <w:lvlText w:val="•"/>
      <w:lvlJc w:val="left"/>
      <w:pPr>
        <w:ind w:left="4960" w:hanging="360"/>
      </w:pPr>
      <w:rPr>
        <w:rFonts w:hint="default"/>
        <w:lang w:val="en-US" w:eastAsia="en-US" w:bidi="en-US"/>
      </w:rPr>
    </w:lvl>
    <w:lvl w:ilvl="5" w:tplc="FFFFFFFF">
      <w:numFmt w:val="bullet"/>
      <w:lvlText w:val="•"/>
      <w:lvlJc w:val="left"/>
      <w:pPr>
        <w:ind w:left="5973" w:hanging="360"/>
      </w:pPr>
      <w:rPr>
        <w:rFonts w:hint="default"/>
        <w:lang w:val="en-US" w:eastAsia="en-US" w:bidi="en-US"/>
      </w:rPr>
    </w:lvl>
    <w:lvl w:ilvl="6" w:tplc="FFFFFFFF">
      <w:numFmt w:val="bullet"/>
      <w:lvlText w:val="•"/>
      <w:lvlJc w:val="left"/>
      <w:pPr>
        <w:ind w:left="6986" w:hanging="360"/>
      </w:pPr>
      <w:rPr>
        <w:rFonts w:hint="default"/>
        <w:lang w:val="en-US" w:eastAsia="en-US" w:bidi="en-US"/>
      </w:rPr>
    </w:lvl>
    <w:lvl w:ilvl="7" w:tplc="FFFFFFFF">
      <w:numFmt w:val="bullet"/>
      <w:lvlText w:val="•"/>
      <w:lvlJc w:val="left"/>
      <w:pPr>
        <w:ind w:left="8000" w:hanging="360"/>
      </w:pPr>
      <w:rPr>
        <w:rFonts w:hint="default"/>
        <w:lang w:val="en-US" w:eastAsia="en-US" w:bidi="en-US"/>
      </w:rPr>
    </w:lvl>
    <w:lvl w:ilvl="8" w:tplc="FFFFFFFF">
      <w:numFmt w:val="bullet"/>
      <w:lvlText w:val="•"/>
      <w:lvlJc w:val="left"/>
      <w:pPr>
        <w:ind w:left="9013" w:hanging="360"/>
      </w:pPr>
      <w:rPr>
        <w:rFonts w:hint="default"/>
        <w:lang w:val="en-US" w:eastAsia="en-US" w:bidi="en-US"/>
      </w:rPr>
    </w:lvl>
  </w:abstractNum>
  <w:abstractNum w:abstractNumId="2" w15:restartNumberingAfterBreak="0">
    <w:nsid w:val="057A577C"/>
    <w:multiLevelType w:val="hybridMultilevel"/>
    <w:tmpl w:val="311EAF42"/>
    <w:lvl w:ilvl="0" w:tplc="BAF0032C">
      <w:start w:val="1"/>
      <w:numFmt w:val="upperLetter"/>
      <w:lvlText w:val="%1."/>
      <w:lvlJc w:val="left"/>
      <w:pPr>
        <w:ind w:left="840" w:hanging="361"/>
      </w:pPr>
      <w:rPr>
        <w:rFonts w:ascii="Calibri" w:eastAsia="Calibri" w:hAnsi="Calibri" w:cs="Calibri" w:hint="default"/>
        <w:b/>
        <w:bCs/>
        <w:color w:val="17365D"/>
        <w:spacing w:val="-2"/>
        <w:w w:val="99"/>
        <w:sz w:val="26"/>
        <w:szCs w:val="26"/>
        <w:lang w:val="en-US" w:eastAsia="en-US" w:bidi="en-US"/>
      </w:rPr>
    </w:lvl>
    <w:lvl w:ilvl="1" w:tplc="1B5E3598">
      <w:start w:val="1"/>
      <w:numFmt w:val="decimal"/>
      <w:lvlText w:val="%2."/>
      <w:lvlJc w:val="left"/>
      <w:pPr>
        <w:ind w:left="1200" w:hanging="360"/>
      </w:pPr>
      <w:rPr>
        <w:rFonts w:ascii="Calibri" w:eastAsia="Calibri" w:hAnsi="Calibri" w:cs="Calibri" w:hint="default"/>
        <w:b/>
        <w:bCs/>
        <w:i/>
        <w:color w:val="4F81BD"/>
        <w:spacing w:val="-1"/>
        <w:w w:val="100"/>
        <w:sz w:val="24"/>
        <w:szCs w:val="24"/>
        <w:lang w:val="en-US" w:eastAsia="en-US" w:bidi="en-US"/>
      </w:rPr>
    </w:lvl>
    <w:lvl w:ilvl="2" w:tplc="8F3C5940">
      <w:start w:val="1"/>
      <w:numFmt w:val="lowerLetter"/>
      <w:lvlText w:val="%3."/>
      <w:lvlJc w:val="left"/>
      <w:pPr>
        <w:ind w:left="1560" w:hanging="360"/>
      </w:pPr>
      <w:rPr>
        <w:rFonts w:ascii="Calibri" w:eastAsia="Calibri" w:hAnsi="Calibri" w:cs="Calibri" w:hint="default"/>
        <w:color w:val="243F60"/>
        <w:spacing w:val="-3"/>
        <w:w w:val="100"/>
        <w:sz w:val="24"/>
        <w:szCs w:val="24"/>
        <w:lang w:val="en-US" w:eastAsia="en-US" w:bidi="en-US"/>
      </w:rPr>
    </w:lvl>
    <w:lvl w:ilvl="3" w:tplc="54EA2142">
      <w:start w:val="1"/>
      <w:numFmt w:val="decimal"/>
      <w:lvlText w:val="%4)"/>
      <w:lvlJc w:val="left"/>
      <w:pPr>
        <w:ind w:left="1920" w:hanging="360"/>
      </w:pPr>
      <w:rPr>
        <w:rFonts w:ascii="Times New Roman" w:eastAsia="Times New Roman" w:hAnsi="Times New Roman" w:cs="Times New Roman" w:hint="default"/>
        <w:spacing w:val="-20"/>
        <w:w w:val="99"/>
        <w:sz w:val="24"/>
        <w:szCs w:val="24"/>
        <w:lang w:val="en-US" w:eastAsia="en-US" w:bidi="en-US"/>
      </w:rPr>
    </w:lvl>
    <w:lvl w:ilvl="4" w:tplc="23365476">
      <w:numFmt w:val="bullet"/>
      <w:lvlText w:val=""/>
      <w:lvlJc w:val="left"/>
      <w:pPr>
        <w:ind w:left="2640" w:hanging="360"/>
      </w:pPr>
      <w:rPr>
        <w:rFonts w:ascii="Symbol" w:eastAsia="Symbol" w:hAnsi="Symbol" w:cs="Symbol" w:hint="default"/>
        <w:w w:val="100"/>
        <w:sz w:val="24"/>
        <w:szCs w:val="24"/>
        <w:lang w:val="en-US" w:eastAsia="en-US" w:bidi="en-US"/>
      </w:rPr>
    </w:lvl>
    <w:lvl w:ilvl="5" w:tplc="C6CE6430">
      <w:numFmt w:val="bullet"/>
      <w:lvlText w:val="•"/>
      <w:lvlJc w:val="left"/>
      <w:pPr>
        <w:ind w:left="2640" w:hanging="360"/>
      </w:pPr>
      <w:rPr>
        <w:rFonts w:hint="default"/>
        <w:lang w:val="en-US" w:eastAsia="en-US" w:bidi="en-US"/>
      </w:rPr>
    </w:lvl>
    <w:lvl w:ilvl="6" w:tplc="117E5740">
      <w:numFmt w:val="bullet"/>
      <w:lvlText w:val="•"/>
      <w:lvlJc w:val="left"/>
      <w:pPr>
        <w:ind w:left="4320" w:hanging="360"/>
      </w:pPr>
      <w:rPr>
        <w:rFonts w:hint="default"/>
        <w:lang w:val="en-US" w:eastAsia="en-US" w:bidi="en-US"/>
      </w:rPr>
    </w:lvl>
    <w:lvl w:ilvl="7" w:tplc="C268BC7A">
      <w:numFmt w:val="bullet"/>
      <w:lvlText w:val="•"/>
      <w:lvlJc w:val="left"/>
      <w:pPr>
        <w:ind w:left="6000" w:hanging="360"/>
      </w:pPr>
      <w:rPr>
        <w:rFonts w:hint="default"/>
        <w:lang w:val="en-US" w:eastAsia="en-US" w:bidi="en-US"/>
      </w:rPr>
    </w:lvl>
    <w:lvl w:ilvl="8" w:tplc="3F2E2DF2">
      <w:numFmt w:val="bullet"/>
      <w:lvlText w:val="•"/>
      <w:lvlJc w:val="left"/>
      <w:pPr>
        <w:ind w:left="7680" w:hanging="360"/>
      </w:pPr>
      <w:rPr>
        <w:rFonts w:hint="default"/>
        <w:lang w:val="en-US" w:eastAsia="en-US" w:bidi="en-US"/>
      </w:rPr>
    </w:lvl>
  </w:abstractNum>
  <w:abstractNum w:abstractNumId="3" w15:restartNumberingAfterBreak="0">
    <w:nsid w:val="07EC229A"/>
    <w:multiLevelType w:val="hybridMultilevel"/>
    <w:tmpl w:val="0B0C2CCA"/>
    <w:lvl w:ilvl="0" w:tplc="FFFFFFFF">
      <w:start w:val="1"/>
      <w:numFmt w:val="decimal"/>
      <w:lvlText w:val="%1."/>
      <w:lvlJc w:val="left"/>
      <w:pPr>
        <w:ind w:left="1439" w:hanging="360"/>
      </w:pPr>
      <w:rPr>
        <w:rFonts w:ascii="Calibri" w:eastAsia="Calibri" w:hAnsi="Calibri" w:cs="Calibri" w:hint="default"/>
        <w:b/>
        <w:bCs/>
        <w:i/>
        <w:color w:val="4F81BD"/>
        <w:spacing w:val="-2"/>
        <w:w w:val="100"/>
        <w:sz w:val="24"/>
        <w:szCs w:val="24"/>
        <w:lang w:val="en-US" w:eastAsia="en-US" w:bidi="en-US"/>
      </w:rPr>
    </w:lvl>
    <w:lvl w:ilvl="1" w:tplc="FFFFFFFF">
      <w:start w:val="1"/>
      <w:numFmt w:val="lowerLetter"/>
      <w:lvlText w:val="%2."/>
      <w:lvlJc w:val="left"/>
      <w:pPr>
        <w:ind w:left="1890" w:hanging="360"/>
      </w:pPr>
      <w:rPr>
        <w:rFonts w:ascii="Calibri" w:eastAsia="Calibri" w:hAnsi="Calibri" w:cs="Calibri" w:hint="default"/>
        <w:color w:val="243F60"/>
        <w:spacing w:val="-3"/>
        <w:w w:val="100"/>
        <w:sz w:val="24"/>
        <w:szCs w:val="24"/>
        <w:lang w:val="en-US" w:eastAsia="en-US" w:bidi="en-US"/>
      </w:rPr>
    </w:lvl>
    <w:lvl w:ilvl="2" w:tplc="FFFFFFFF">
      <w:numFmt w:val="bullet"/>
      <w:lvlText w:val=""/>
      <w:lvlJc w:val="left"/>
      <w:pPr>
        <w:ind w:left="2519" w:hanging="360"/>
      </w:pPr>
      <w:rPr>
        <w:rFonts w:ascii="Symbol" w:eastAsia="Symbol" w:hAnsi="Symbol" w:cs="Symbol" w:hint="default"/>
        <w:w w:val="100"/>
        <w:sz w:val="24"/>
        <w:szCs w:val="24"/>
        <w:lang w:val="en-US" w:eastAsia="en-US" w:bidi="en-US"/>
      </w:rPr>
    </w:lvl>
    <w:lvl w:ilvl="3" w:tplc="FFFFFFFF">
      <w:numFmt w:val="bullet"/>
      <w:lvlText w:val="•"/>
      <w:lvlJc w:val="left"/>
      <w:pPr>
        <w:ind w:left="3614" w:hanging="360"/>
      </w:pPr>
      <w:rPr>
        <w:rFonts w:hint="default"/>
        <w:lang w:val="en-US" w:eastAsia="en-US" w:bidi="en-US"/>
      </w:rPr>
    </w:lvl>
    <w:lvl w:ilvl="4" w:tplc="FFFFFFFF">
      <w:numFmt w:val="bullet"/>
      <w:lvlText w:val="•"/>
      <w:lvlJc w:val="left"/>
      <w:pPr>
        <w:ind w:left="4709" w:hanging="360"/>
      </w:pPr>
      <w:rPr>
        <w:rFonts w:hint="default"/>
        <w:lang w:val="en-US" w:eastAsia="en-US" w:bidi="en-US"/>
      </w:rPr>
    </w:lvl>
    <w:lvl w:ilvl="5" w:tplc="FFFFFFFF">
      <w:numFmt w:val="bullet"/>
      <w:lvlText w:val="•"/>
      <w:lvlJc w:val="left"/>
      <w:pPr>
        <w:ind w:left="5804" w:hanging="360"/>
      </w:pPr>
      <w:rPr>
        <w:rFonts w:hint="default"/>
        <w:lang w:val="en-US" w:eastAsia="en-US" w:bidi="en-US"/>
      </w:rPr>
    </w:lvl>
    <w:lvl w:ilvl="6" w:tplc="FFFFFFFF">
      <w:numFmt w:val="bullet"/>
      <w:lvlText w:val="•"/>
      <w:lvlJc w:val="left"/>
      <w:pPr>
        <w:ind w:left="6899" w:hanging="360"/>
      </w:pPr>
      <w:rPr>
        <w:rFonts w:hint="default"/>
        <w:lang w:val="en-US" w:eastAsia="en-US" w:bidi="en-US"/>
      </w:rPr>
    </w:lvl>
    <w:lvl w:ilvl="7" w:tplc="FFFFFFFF">
      <w:numFmt w:val="bullet"/>
      <w:lvlText w:val="•"/>
      <w:lvlJc w:val="left"/>
      <w:pPr>
        <w:ind w:left="7994" w:hanging="360"/>
      </w:pPr>
      <w:rPr>
        <w:rFonts w:hint="default"/>
        <w:lang w:val="en-US" w:eastAsia="en-US" w:bidi="en-US"/>
      </w:rPr>
    </w:lvl>
    <w:lvl w:ilvl="8" w:tplc="FFFFFFFF">
      <w:numFmt w:val="bullet"/>
      <w:lvlText w:val="•"/>
      <w:lvlJc w:val="left"/>
      <w:pPr>
        <w:ind w:left="9089" w:hanging="360"/>
      </w:pPr>
      <w:rPr>
        <w:rFonts w:hint="default"/>
        <w:lang w:val="en-US" w:eastAsia="en-US" w:bidi="en-US"/>
      </w:rPr>
    </w:lvl>
  </w:abstractNum>
  <w:abstractNum w:abstractNumId="4" w15:restartNumberingAfterBreak="0">
    <w:nsid w:val="091A60F6"/>
    <w:multiLevelType w:val="hybridMultilevel"/>
    <w:tmpl w:val="0DE8E6D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5" w15:restartNumberingAfterBreak="0">
    <w:nsid w:val="0C5F5679"/>
    <w:multiLevelType w:val="hybridMultilevel"/>
    <w:tmpl w:val="FB4C2B3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B93C80"/>
    <w:multiLevelType w:val="hybridMultilevel"/>
    <w:tmpl w:val="311EAF42"/>
    <w:lvl w:ilvl="0" w:tplc="FFFFFFFF">
      <w:start w:val="1"/>
      <w:numFmt w:val="upperLetter"/>
      <w:lvlText w:val="%1."/>
      <w:lvlJc w:val="left"/>
      <w:pPr>
        <w:ind w:left="840" w:hanging="361"/>
      </w:pPr>
      <w:rPr>
        <w:rFonts w:ascii="Calibri" w:eastAsia="Calibri" w:hAnsi="Calibri" w:cs="Calibri" w:hint="default"/>
        <w:b/>
        <w:bCs/>
        <w:color w:val="17365D"/>
        <w:spacing w:val="-2"/>
        <w:w w:val="99"/>
        <w:sz w:val="26"/>
        <w:szCs w:val="26"/>
        <w:lang w:val="en-US" w:eastAsia="en-US" w:bidi="en-US"/>
      </w:rPr>
    </w:lvl>
    <w:lvl w:ilvl="1" w:tplc="FFFFFFFF">
      <w:start w:val="1"/>
      <w:numFmt w:val="decimal"/>
      <w:lvlText w:val="%2."/>
      <w:lvlJc w:val="left"/>
      <w:pPr>
        <w:ind w:left="1200" w:hanging="360"/>
      </w:pPr>
      <w:rPr>
        <w:rFonts w:ascii="Calibri" w:eastAsia="Calibri" w:hAnsi="Calibri" w:cs="Calibri" w:hint="default"/>
        <w:b/>
        <w:bCs/>
        <w:i/>
        <w:color w:val="4F81BD"/>
        <w:spacing w:val="-1"/>
        <w:w w:val="100"/>
        <w:sz w:val="24"/>
        <w:szCs w:val="24"/>
        <w:lang w:val="en-US" w:eastAsia="en-US" w:bidi="en-US"/>
      </w:rPr>
    </w:lvl>
    <w:lvl w:ilvl="2" w:tplc="FFFFFFFF">
      <w:start w:val="1"/>
      <w:numFmt w:val="lowerLetter"/>
      <w:lvlText w:val="%3."/>
      <w:lvlJc w:val="left"/>
      <w:pPr>
        <w:ind w:left="1560" w:hanging="360"/>
      </w:pPr>
      <w:rPr>
        <w:rFonts w:ascii="Calibri" w:eastAsia="Calibri" w:hAnsi="Calibri" w:cs="Calibri" w:hint="default"/>
        <w:color w:val="243F60"/>
        <w:spacing w:val="-3"/>
        <w:w w:val="100"/>
        <w:sz w:val="24"/>
        <w:szCs w:val="24"/>
        <w:lang w:val="en-US" w:eastAsia="en-US" w:bidi="en-US"/>
      </w:rPr>
    </w:lvl>
    <w:lvl w:ilvl="3" w:tplc="FFFFFFFF">
      <w:start w:val="1"/>
      <w:numFmt w:val="decimal"/>
      <w:lvlText w:val="%4)"/>
      <w:lvlJc w:val="left"/>
      <w:pPr>
        <w:ind w:left="1920" w:hanging="360"/>
      </w:pPr>
      <w:rPr>
        <w:rFonts w:ascii="Times New Roman" w:eastAsia="Times New Roman" w:hAnsi="Times New Roman" w:cs="Times New Roman" w:hint="default"/>
        <w:spacing w:val="-20"/>
        <w:w w:val="99"/>
        <w:sz w:val="24"/>
        <w:szCs w:val="24"/>
        <w:lang w:val="en-US" w:eastAsia="en-US" w:bidi="en-US"/>
      </w:rPr>
    </w:lvl>
    <w:lvl w:ilvl="4" w:tplc="FFFFFFFF">
      <w:numFmt w:val="bullet"/>
      <w:lvlText w:val=""/>
      <w:lvlJc w:val="left"/>
      <w:pPr>
        <w:ind w:left="2640" w:hanging="360"/>
      </w:pPr>
      <w:rPr>
        <w:rFonts w:ascii="Symbol" w:eastAsia="Symbol" w:hAnsi="Symbol" w:cs="Symbol" w:hint="default"/>
        <w:w w:val="100"/>
        <w:sz w:val="24"/>
        <w:szCs w:val="24"/>
        <w:lang w:val="en-US" w:eastAsia="en-US" w:bidi="en-US"/>
      </w:rPr>
    </w:lvl>
    <w:lvl w:ilvl="5" w:tplc="FFFFFFFF">
      <w:numFmt w:val="bullet"/>
      <w:lvlText w:val="•"/>
      <w:lvlJc w:val="left"/>
      <w:pPr>
        <w:ind w:left="2640" w:hanging="360"/>
      </w:pPr>
      <w:rPr>
        <w:rFonts w:hint="default"/>
        <w:lang w:val="en-US" w:eastAsia="en-US" w:bidi="en-US"/>
      </w:rPr>
    </w:lvl>
    <w:lvl w:ilvl="6" w:tplc="FFFFFFFF">
      <w:numFmt w:val="bullet"/>
      <w:lvlText w:val="•"/>
      <w:lvlJc w:val="left"/>
      <w:pPr>
        <w:ind w:left="4320" w:hanging="360"/>
      </w:pPr>
      <w:rPr>
        <w:rFonts w:hint="default"/>
        <w:lang w:val="en-US" w:eastAsia="en-US" w:bidi="en-US"/>
      </w:rPr>
    </w:lvl>
    <w:lvl w:ilvl="7" w:tplc="FFFFFFFF">
      <w:numFmt w:val="bullet"/>
      <w:lvlText w:val="•"/>
      <w:lvlJc w:val="left"/>
      <w:pPr>
        <w:ind w:left="6000" w:hanging="360"/>
      </w:pPr>
      <w:rPr>
        <w:rFonts w:hint="default"/>
        <w:lang w:val="en-US" w:eastAsia="en-US" w:bidi="en-US"/>
      </w:rPr>
    </w:lvl>
    <w:lvl w:ilvl="8" w:tplc="FFFFFFFF">
      <w:numFmt w:val="bullet"/>
      <w:lvlText w:val="•"/>
      <w:lvlJc w:val="left"/>
      <w:pPr>
        <w:ind w:left="7680" w:hanging="360"/>
      </w:pPr>
      <w:rPr>
        <w:rFonts w:hint="default"/>
        <w:lang w:val="en-US" w:eastAsia="en-US" w:bidi="en-US"/>
      </w:rPr>
    </w:lvl>
  </w:abstractNum>
  <w:abstractNum w:abstractNumId="7" w15:restartNumberingAfterBreak="0">
    <w:nsid w:val="13556109"/>
    <w:multiLevelType w:val="hybridMultilevel"/>
    <w:tmpl w:val="B07873E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15:restartNumberingAfterBreak="0">
    <w:nsid w:val="138219E3"/>
    <w:multiLevelType w:val="hybridMultilevel"/>
    <w:tmpl w:val="1F542828"/>
    <w:lvl w:ilvl="0" w:tplc="FFFFFFFF">
      <w:start w:val="1"/>
      <w:numFmt w:val="lowerLetter"/>
      <w:lvlText w:val="%1."/>
      <w:lvlJc w:val="left"/>
      <w:pPr>
        <w:ind w:left="1560" w:hanging="360"/>
      </w:pPr>
      <w:rPr>
        <w:rFonts w:ascii="Calibri" w:eastAsia="Calibri" w:hAnsi="Calibri" w:cs="Calibri" w:hint="default"/>
        <w:color w:val="243F60"/>
        <w:spacing w:val="-2"/>
        <w:w w:val="100"/>
        <w:sz w:val="24"/>
        <w:szCs w:val="24"/>
        <w:lang w:val="en-US" w:eastAsia="en-US" w:bidi="en-US"/>
      </w:rPr>
    </w:lvl>
    <w:lvl w:ilvl="1" w:tplc="FFFFFFFF">
      <w:numFmt w:val="bullet"/>
      <w:lvlText w:val=""/>
      <w:lvlJc w:val="left"/>
      <w:pPr>
        <w:ind w:left="2280" w:hanging="360"/>
      </w:pPr>
      <w:rPr>
        <w:rFonts w:ascii="Symbol" w:eastAsia="Symbol" w:hAnsi="Symbol" w:cs="Symbol" w:hint="default"/>
        <w:w w:val="100"/>
        <w:sz w:val="24"/>
        <w:szCs w:val="24"/>
        <w:lang w:val="en-US" w:eastAsia="en-US" w:bidi="en-US"/>
      </w:rPr>
    </w:lvl>
    <w:lvl w:ilvl="2" w:tplc="FFFFFFFF">
      <w:numFmt w:val="bullet"/>
      <w:lvlText w:val="•"/>
      <w:lvlJc w:val="left"/>
      <w:pPr>
        <w:ind w:left="3253" w:hanging="360"/>
      </w:pPr>
      <w:rPr>
        <w:rFonts w:hint="default"/>
        <w:lang w:val="en-US" w:eastAsia="en-US" w:bidi="en-US"/>
      </w:rPr>
    </w:lvl>
    <w:lvl w:ilvl="3" w:tplc="FFFFFFFF">
      <w:numFmt w:val="bullet"/>
      <w:lvlText w:val="•"/>
      <w:lvlJc w:val="left"/>
      <w:pPr>
        <w:ind w:left="4226" w:hanging="360"/>
      </w:pPr>
      <w:rPr>
        <w:rFonts w:hint="default"/>
        <w:lang w:val="en-US" w:eastAsia="en-US" w:bidi="en-US"/>
      </w:rPr>
    </w:lvl>
    <w:lvl w:ilvl="4" w:tplc="FFFFFFFF">
      <w:numFmt w:val="bullet"/>
      <w:lvlText w:val="•"/>
      <w:lvlJc w:val="left"/>
      <w:pPr>
        <w:ind w:left="5200" w:hanging="360"/>
      </w:pPr>
      <w:rPr>
        <w:rFonts w:hint="default"/>
        <w:lang w:val="en-US" w:eastAsia="en-US" w:bidi="en-US"/>
      </w:rPr>
    </w:lvl>
    <w:lvl w:ilvl="5" w:tplc="FFFFFFFF">
      <w:numFmt w:val="bullet"/>
      <w:lvlText w:val="•"/>
      <w:lvlJc w:val="left"/>
      <w:pPr>
        <w:ind w:left="6173" w:hanging="360"/>
      </w:pPr>
      <w:rPr>
        <w:rFonts w:hint="default"/>
        <w:lang w:val="en-US" w:eastAsia="en-US" w:bidi="en-US"/>
      </w:rPr>
    </w:lvl>
    <w:lvl w:ilvl="6" w:tplc="FFFFFFFF">
      <w:numFmt w:val="bullet"/>
      <w:lvlText w:val="•"/>
      <w:lvlJc w:val="left"/>
      <w:pPr>
        <w:ind w:left="7146" w:hanging="360"/>
      </w:pPr>
      <w:rPr>
        <w:rFonts w:hint="default"/>
        <w:lang w:val="en-US" w:eastAsia="en-US" w:bidi="en-US"/>
      </w:rPr>
    </w:lvl>
    <w:lvl w:ilvl="7" w:tplc="FFFFFFFF">
      <w:numFmt w:val="bullet"/>
      <w:lvlText w:val="•"/>
      <w:lvlJc w:val="left"/>
      <w:pPr>
        <w:ind w:left="8120" w:hanging="360"/>
      </w:pPr>
      <w:rPr>
        <w:rFonts w:hint="default"/>
        <w:lang w:val="en-US" w:eastAsia="en-US" w:bidi="en-US"/>
      </w:rPr>
    </w:lvl>
    <w:lvl w:ilvl="8" w:tplc="FFFFFFFF">
      <w:numFmt w:val="bullet"/>
      <w:lvlText w:val="•"/>
      <w:lvlJc w:val="left"/>
      <w:pPr>
        <w:ind w:left="9093" w:hanging="360"/>
      </w:pPr>
      <w:rPr>
        <w:rFonts w:hint="default"/>
        <w:lang w:val="en-US" w:eastAsia="en-US" w:bidi="en-US"/>
      </w:rPr>
    </w:lvl>
  </w:abstractNum>
  <w:abstractNum w:abstractNumId="9" w15:restartNumberingAfterBreak="0">
    <w:nsid w:val="16E5149D"/>
    <w:multiLevelType w:val="hybridMultilevel"/>
    <w:tmpl w:val="63D8E416"/>
    <w:lvl w:ilvl="0" w:tplc="B9A69748">
      <w:start w:val="1"/>
      <w:numFmt w:val="decimal"/>
      <w:lvlText w:val="%1."/>
      <w:lvlJc w:val="left"/>
      <w:pPr>
        <w:ind w:left="1560" w:hanging="360"/>
      </w:pPr>
      <w:rPr>
        <w:rFonts w:ascii="Aptos" w:eastAsia="Times New Roman" w:hAnsi="Aptos" w:cs="Times New Roman"/>
        <w:b/>
        <w:bCs/>
        <w:color w:val="17365D"/>
        <w:spacing w:val="-2"/>
        <w:w w:val="99"/>
        <w:sz w:val="26"/>
        <w:szCs w:val="26"/>
        <w:lang w:val="en-US" w:eastAsia="en-US" w:bidi="en-US"/>
      </w:rPr>
    </w:lvl>
    <w:lvl w:ilvl="1" w:tplc="B5065622">
      <w:start w:val="1"/>
      <w:numFmt w:val="lowerLetter"/>
      <w:lvlText w:val="%2."/>
      <w:lvlJc w:val="left"/>
      <w:pPr>
        <w:ind w:left="1800" w:hanging="360"/>
      </w:pPr>
      <w:rPr>
        <w:rFonts w:ascii="Aptos" w:eastAsia="Times New Roman" w:hAnsi="Aptos" w:cs="Times New Roman"/>
      </w:rPr>
    </w:lvl>
    <w:lvl w:ilvl="2" w:tplc="04090017">
      <w:start w:val="1"/>
      <w:numFmt w:val="lowerLetter"/>
      <w:lvlText w:val="%3)"/>
      <w:lvlJc w:val="left"/>
      <w:pPr>
        <w:ind w:left="1800" w:hanging="36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1821649A"/>
    <w:multiLevelType w:val="hybridMultilevel"/>
    <w:tmpl w:val="54DAA26A"/>
    <w:lvl w:ilvl="0" w:tplc="25B8739C">
      <w:numFmt w:val="bullet"/>
      <w:lvlText w:val=""/>
      <w:lvlJc w:val="left"/>
      <w:pPr>
        <w:ind w:left="2280" w:hanging="360"/>
      </w:pPr>
      <w:rPr>
        <w:rFonts w:ascii="Symbol" w:eastAsia="Symbol" w:hAnsi="Symbol" w:cs="Symbol" w:hint="default"/>
        <w:w w:val="100"/>
        <w:sz w:val="24"/>
        <w:szCs w:val="24"/>
        <w:lang w:val="en-US" w:eastAsia="en-US" w:bidi="en-US"/>
      </w:rPr>
    </w:lvl>
    <w:lvl w:ilvl="1" w:tplc="BC12A194">
      <w:numFmt w:val="bullet"/>
      <w:lvlText w:val="•"/>
      <w:lvlJc w:val="left"/>
      <w:pPr>
        <w:ind w:left="3156" w:hanging="360"/>
      </w:pPr>
      <w:rPr>
        <w:rFonts w:hint="default"/>
        <w:lang w:val="en-US" w:eastAsia="en-US" w:bidi="en-US"/>
      </w:rPr>
    </w:lvl>
    <w:lvl w:ilvl="2" w:tplc="55C272D0">
      <w:numFmt w:val="bullet"/>
      <w:lvlText w:val="•"/>
      <w:lvlJc w:val="left"/>
      <w:pPr>
        <w:ind w:left="4032" w:hanging="360"/>
      </w:pPr>
      <w:rPr>
        <w:rFonts w:hint="default"/>
        <w:lang w:val="en-US" w:eastAsia="en-US" w:bidi="en-US"/>
      </w:rPr>
    </w:lvl>
    <w:lvl w:ilvl="3" w:tplc="F1E69C48">
      <w:numFmt w:val="bullet"/>
      <w:lvlText w:val="•"/>
      <w:lvlJc w:val="left"/>
      <w:pPr>
        <w:ind w:left="4908" w:hanging="360"/>
      </w:pPr>
      <w:rPr>
        <w:rFonts w:hint="default"/>
        <w:lang w:val="en-US" w:eastAsia="en-US" w:bidi="en-US"/>
      </w:rPr>
    </w:lvl>
    <w:lvl w:ilvl="4" w:tplc="FA8C7AFA">
      <w:numFmt w:val="bullet"/>
      <w:lvlText w:val="•"/>
      <w:lvlJc w:val="left"/>
      <w:pPr>
        <w:ind w:left="5784" w:hanging="360"/>
      </w:pPr>
      <w:rPr>
        <w:rFonts w:hint="default"/>
        <w:lang w:val="en-US" w:eastAsia="en-US" w:bidi="en-US"/>
      </w:rPr>
    </w:lvl>
    <w:lvl w:ilvl="5" w:tplc="48DEF5EE">
      <w:numFmt w:val="bullet"/>
      <w:lvlText w:val="•"/>
      <w:lvlJc w:val="left"/>
      <w:pPr>
        <w:ind w:left="6660" w:hanging="360"/>
      </w:pPr>
      <w:rPr>
        <w:rFonts w:hint="default"/>
        <w:lang w:val="en-US" w:eastAsia="en-US" w:bidi="en-US"/>
      </w:rPr>
    </w:lvl>
    <w:lvl w:ilvl="6" w:tplc="3D5082A6">
      <w:numFmt w:val="bullet"/>
      <w:lvlText w:val="•"/>
      <w:lvlJc w:val="left"/>
      <w:pPr>
        <w:ind w:left="7536" w:hanging="360"/>
      </w:pPr>
      <w:rPr>
        <w:rFonts w:hint="default"/>
        <w:lang w:val="en-US" w:eastAsia="en-US" w:bidi="en-US"/>
      </w:rPr>
    </w:lvl>
    <w:lvl w:ilvl="7" w:tplc="BC72F1FE">
      <w:numFmt w:val="bullet"/>
      <w:lvlText w:val="•"/>
      <w:lvlJc w:val="left"/>
      <w:pPr>
        <w:ind w:left="8412" w:hanging="360"/>
      </w:pPr>
      <w:rPr>
        <w:rFonts w:hint="default"/>
        <w:lang w:val="en-US" w:eastAsia="en-US" w:bidi="en-US"/>
      </w:rPr>
    </w:lvl>
    <w:lvl w:ilvl="8" w:tplc="52F87634">
      <w:numFmt w:val="bullet"/>
      <w:lvlText w:val="•"/>
      <w:lvlJc w:val="left"/>
      <w:pPr>
        <w:ind w:left="9288" w:hanging="360"/>
      </w:pPr>
      <w:rPr>
        <w:rFonts w:hint="default"/>
        <w:lang w:val="en-US" w:eastAsia="en-US" w:bidi="en-US"/>
      </w:rPr>
    </w:lvl>
  </w:abstractNum>
  <w:abstractNum w:abstractNumId="11" w15:restartNumberingAfterBreak="0">
    <w:nsid w:val="19C3070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1CDD7CE6"/>
    <w:multiLevelType w:val="hybridMultilevel"/>
    <w:tmpl w:val="A392996E"/>
    <w:lvl w:ilvl="0" w:tplc="C9EA89EE">
      <w:start w:val="1"/>
      <w:numFmt w:val="decimal"/>
      <w:lvlText w:val="%1."/>
      <w:lvlJc w:val="left"/>
      <w:pPr>
        <w:ind w:left="1200" w:hanging="360"/>
      </w:pPr>
      <w:rPr>
        <w:rFonts w:ascii="Calibri" w:eastAsia="Calibri" w:hAnsi="Calibri" w:cs="Calibri" w:hint="default"/>
        <w:b/>
        <w:bCs/>
        <w:i/>
        <w:color w:val="4F81BD"/>
        <w:spacing w:val="-2"/>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65883"/>
    <w:multiLevelType w:val="hybridMultilevel"/>
    <w:tmpl w:val="959C2A66"/>
    <w:lvl w:ilvl="0" w:tplc="04090001">
      <w:start w:val="1"/>
      <w:numFmt w:val="bullet"/>
      <w:lvlText w:val=""/>
      <w:lvlJc w:val="left"/>
      <w:pPr>
        <w:ind w:left="2640" w:hanging="360"/>
      </w:pPr>
      <w:rPr>
        <w:rFonts w:ascii="Symbol" w:hAnsi="Symbol" w:hint="default"/>
      </w:rPr>
    </w:lvl>
    <w:lvl w:ilvl="1" w:tplc="04090003">
      <w:start w:val="1"/>
      <w:numFmt w:val="bullet"/>
      <w:lvlText w:val="o"/>
      <w:lvlJc w:val="left"/>
      <w:pPr>
        <w:ind w:left="3360" w:hanging="360"/>
      </w:pPr>
      <w:rPr>
        <w:rFonts w:ascii="Courier New" w:hAnsi="Courier New" w:cs="Courier New" w:hint="default"/>
      </w:rPr>
    </w:lvl>
    <w:lvl w:ilvl="2" w:tplc="04090005">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4" w15:restartNumberingAfterBreak="0">
    <w:nsid w:val="1DA86C6A"/>
    <w:multiLevelType w:val="hybridMultilevel"/>
    <w:tmpl w:val="FD5EA0BA"/>
    <w:lvl w:ilvl="0" w:tplc="FFFFFFFF">
      <w:start w:val="1"/>
      <w:numFmt w:val="decimal"/>
      <w:lvlText w:val="%1."/>
      <w:lvlJc w:val="left"/>
      <w:pPr>
        <w:ind w:left="1200" w:hanging="360"/>
      </w:pPr>
      <w:rPr>
        <w:rFonts w:ascii="Calibri" w:eastAsia="Calibri" w:hAnsi="Calibri" w:cs="Calibri" w:hint="default"/>
        <w:b/>
        <w:bCs/>
        <w:i/>
        <w:color w:val="4F81BD"/>
        <w:spacing w:val="-2"/>
        <w:w w:val="100"/>
        <w:sz w:val="24"/>
        <w:szCs w:val="24"/>
        <w:lang w:val="en-US" w:eastAsia="en-US" w:bidi="en-US"/>
      </w:rPr>
    </w:lvl>
    <w:lvl w:ilvl="1" w:tplc="FFFFFFFF">
      <w:start w:val="1"/>
      <w:numFmt w:val="lowerLetter"/>
      <w:lvlText w:val="%2."/>
      <w:lvlJc w:val="left"/>
      <w:pPr>
        <w:ind w:left="1651" w:hanging="360"/>
      </w:pPr>
      <w:rPr>
        <w:rFonts w:ascii="Calibri" w:eastAsia="Calibri" w:hAnsi="Calibri" w:cs="Calibri" w:hint="default"/>
        <w:color w:val="243F60"/>
        <w:spacing w:val="-3"/>
        <w:w w:val="100"/>
        <w:sz w:val="24"/>
        <w:szCs w:val="24"/>
        <w:lang w:val="en-US" w:eastAsia="en-US" w:bidi="en-US"/>
      </w:rPr>
    </w:lvl>
    <w:lvl w:ilvl="2" w:tplc="FFFFFFFF">
      <w:numFmt w:val="bullet"/>
      <w:lvlText w:val=""/>
      <w:lvlJc w:val="left"/>
      <w:pPr>
        <w:ind w:left="2280" w:hanging="360"/>
      </w:pPr>
      <w:rPr>
        <w:rFonts w:ascii="Symbol" w:eastAsia="Symbol" w:hAnsi="Symbol" w:cs="Symbol" w:hint="default"/>
        <w:w w:val="100"/>
        <w:sz w:val="24"/>
        <w:szCs w:val="24"/>
        <w:lang w:val="en-US" w:eastAsia="en-US" w:bidi="en-US"/>
      </w:rPr>
    </w:lvl>
    <w:lvl w:ilvl="3" w:tplc="FFFFFFFF">
      <w:numFmt w:val="bullet"/>
      <w:lvlText w:val="•"/>
      <w:lvlJc w:val="left"/>
      <w:pPr>
        <w:ind w:left="3375" w:hanging="360"/>
      </w:pPr>
      <w:rPr>
        <w:rFonts w:hint="default"/>
        <w:lang w:val="en-US" w:eastAsia="en-US" w:bidi="en-US"/>
      </w:rPr>
    </w:lvl>
    <w:lvl w:ilvl="4" w:tplc="FFFFFFFF">
      <w:numFmt w:val="bullet"/>
      <w:lvlText w:val="•"/>
      <w:lvlJc w:val="left"/>
      <w:pPr>
        <w:ind w:left="4470" w:hanging="360"/>
      </w:pPr>
      <w:rPr>
        <w:rFonts w:hint="default"/>
        <w:lang w:val="en-US" w:eastAsia="en-US" w:bidi="en-US"/>
      </w:rPr>
    </w:lvl>
    <w:lvl w:ilvl="5" w:tplc="FFFFFFFF">
      <w:numFmt w:val="bullet"/>
      <w:lvlText w:val="•"/>
      <w:lvlJc w:val="left"/>
      <w:pPr>
        <w:ind w:left="5565" w:hanging="360"/>
      </w:pPr>
      <w:rPr>
        <w:rFonts w:hint="default"/>
        <w:lang w:val="en-US" w:eastAsia="en-US" w:bidi="en-US"/>
      </w:rPr>
    </w:lvl>
    <w:lvl w:ilvl="6" w:tplc="FFFFFFFF">
      <w:numFmt w:val="bullet"/>
      <w:lvlText w:val="•"/>
      <w:lvlJc w:val="left"/>
      <w:pPr>
        <w:ind w:left="6660" w:hanging="360"/>
      </w:pPr>
      <w:rPr>
        <w:rFonts w:hint="default"/>
        <w:lang w:val="en-US" w:eastAsia="en-US" w:bidi="en-US"/>
      </w:rPr>
    </w:lvl>
    <w:lvl w:ilvl="7" w:tplc="FFFFFFFF">
      <w:numFmt w:val="bullet"/>
      <w:lvlText w:val="•"/>
      <w:lvlJc w:val="left"/>
      <w:pPr>
        <w:ind w:left="7755" w:hanging="360"/>
      </w:pPr>
      <w:rPr>
        <w:rFonts w:hint="default"/>
        <w:lang w:val="en-US" w:eastAsia="en-US" w:bidi="en-US"/>
      </w:rPr>
    </w:lvl>
    <w:lvl w:ilvl="8" w:tplc="FFFFFFFF">
      <w:numFmt w:val="bullet"/>
      <w:lvlText w:val="•"/>
      <w:lvlJc w:val="left"/>
      <w:pPr>
        <w:ind w:left="8850" w:hanging="360"/>
      </w:pPr>
      <w:rPr>
        <w:rFonts w:hint="default"/>
        <w:lang w:val="en-US" w:eastAsia="en-US" w:bidi="en-US"/>
      </w:rPr>
    </w:lvl>
  </w:abstractNum>
  <w:abstractNum w:abstractNumId="15" w15:restartNumberingAfterBreak="0">
    <w:nsid w:val="1E2E0315"/>
    <w:multiLevelType w:val="hybridMultilevel"/>
    <w:tmpl w:val="A62A1A88"/>
    <w:lvl w:ilvl="0" w:tplc="5A8E4D6E">
      <w:start w:val="1"/>
      <w:numFmt w:val="lowerLetter"/>
      <w:lvlText w:val="%1."/>
      <w:lvlJc w:val="left"/>
      <w:pPr>
        <w:ind w:left="1560" w:hanging="480"/>
      </w:pPr>
      <w:rPr>
        <w:rFonts w:ascii="Aptos" w:eastAsia="Cambria" w:hAnsi="Aptos" w:cs="Cambria" w:hint="default"/>
        <w:b/>
        <w:bCs w:val="0"/>
        <w:spacing w:val="0"/>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316AF3"/>
    <w:multiLevelType w:val="hybridMultilevel"/>
    <w:tmpl w:val="822680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1F582724"/>
    <w:multiLevelType w:val="hybridMultilevel"/>
    <w:tmpl w:val="7F3A78AA"/>
    <w:lvl w:ilvl="0" w:tplc="81FE6A96">
      <w:start w:val="1"/>
      <w:numFmt w:val="upperLetter"/>
      <w:lvlText w:val="%1."/>
      <w:lvlJc w:val="left"/>
      <w:pPr>
        <w:ind w:left="840" w:hanging="361"/>
      </w:pPr>
      <w:rPr>
        <w:rFonts w:ascii="Calibri" w:eastAsia="Calibri" w:hAnsi="Calibri" w:cs="Calibri" w:hint="default"/>
        <w:b/>
        <w:bCs/>
        <w:color w:val="17365D"/>
        <w:spacing w:val="-2"/>
        <w:w w:val="99"/>
        <w:sz w:val="26"/>
        <w:szCs w:val="26"/>
        <w:lang w:val="en-US" w:eastAsia="en-US" w:bidi="en-US"/>
      </w:rPr>
    </w:lvl>
    <w:lvl w:ilvl="1" w:tplc="9C70F08E">
      <w:start w:val="1"/>
      <w:numFmt w:val="decimal"/>
      <w:lvlText w:val="%2."/>
      <w:lvlJc w:val="left"/>
      <w:pPr>
        <w:ind w:left="1200" w:hanging="360"/>
      </w:pPr>
      <w:rPr>
        <w:rFonts w:ascii="Calibri" w:eastAsia="Calibri" w:hAnsi="Calibri" w:cs="Calibri" w:hint="default"/>
        <w:b/>
        <w:bCs/>
        <w:i/>
        <w:color w:val="4F81BD"/>
        <w:spacing w:val="-2"/>
        <w:w w:val="100"/>
        <w:sz w:val="24"/>
        <w:szCs w:val="24"/>
        <w:lang w:val="en-US" w:eastAsia="en-US" w:bidi="en-US"/>
      </w:rPr>
    </w:lvl>
    <w:lvl w:ilvl="2" w:tplc="21703500">
      <w:start w:val="1"/>
      <w:numFmt w:val="lowerLetter"/>
      <w:lvlText w:val="%3."/>
      <w:lvlJc w:val="left"/>
      <w:pPr>
        <w:ind w:left="1560" w:hanging="360"/>
      </w:pPr>
      <w:rPr>
        <w:rFonts w:ascii="Calibri" w:eastAsia="Calibri" w:hAnsi="Calibri" w:cs="Calibri" w:hint="default"/>
        <w:color w:val="243F60"/>
        <w:spacing w:val="-2"/>
        <w:w w:val="100"/>
        <w:sz w:val="24"/>
        <w:szCs w:val="24"/>
        <w:lang w:val="en-US" w:eastAsia="en-US" w:bidi="en-US"/>
      </w:rPr>
    </w:lvl>
    <w:lvl w:ilvl="3" w:tplc="C23E442E">
      <w:numFmt w:val="bullet"/>
      <w:lvlText w:val=""/>
      <w:lvlJc w:val="left"/>
      <w:pPr>
        <w:ind w:left="1920" w:hanging="360"/>
      </w:pPr>
      <w:rPr>
        <w:rFonts w:ascii="Symbol" w:eastAsia="Symbol" w:hAnsi="Symbol" w:cs="Symbol" w:hint="default"/>
        <w:w w:val="100"/>
        <w:sz w:val="24"/>
        <w:szCs w:val="24"/>
        <w:lang w:val="en-US" w:eastAsia="en-US" w:bidi="en-US"/>
      </w:rPr>
    </w:lvl>
    <w:lvl w:ilvl="4" w:tplc="F21CDE1C">
      <w:numFmt w:val="bullet"/>
      <w:lvlText w:val="•"/>
      <w:lvlJc w:val="left"/>
      <w:pPr>
        <w:ind w:left="2020" w:hanging="360"/>
      </w:pPr>
      <w:rPr>
        <w:rFonts w:hint="default"/>
        <w:lang w:val="en-US" w:eastAsia="en-US" w:bidi="en-US"/>
      </w:rPr>
    </w:lvl>
    <w:lvl w:ilvl="5" w:tplc="71A4131A">
      <w:numFmt w:val="bullet"/>
      <w:lvlText w:val="•"/>
      <w:lvlJc w:val="left"/>
      <w:pPr>
        <w:ind w:left="2280" w:hanging="360"/>
      </w:pPr>
      <w:rPr>
        <w:rFonts w:hint="default"/>
        <w:lang w:val="en-US" w:eastAsia="en-US" w:bidi="en-US"/>
      </w:rPr>
    </w:lvl>
    <w:lvl w:ilvl="6" w:tplc="416AD084">
      <w:numFmt w:val="bullet"/>
      <w:lvlText w:val="•"/>
      <w:lvlJc w:val="left"/>
      <w:pPr>
        <w:ind w:left="4032" w:hanging="360"/>
      </w:pPr>
      <w:rPr>
        <w:rFonts w:hint="default"/>
        <w:lang w:val="en-US" w:eastAsia="en-US" w:bidi="en-US"/>
      </w:rPr>
    </w:lvl>
    <w:lvl w:ilvl="7" w:tplc="04D48AF8">
      <w:numFmt w:val="bullet"/>
      <w:lvlText w:val="•"/>
      <w:lvlJc w:val="left"/>
      <w:pPr>
        <w:ind w:left="5784" w:hanging="360"/>
      </w:pPr>
      <w:rPr>
        <w:rFonts w:hint="default"/>
        <w:lang w:val="en-US" w:eastAsia="en-US" w:bidi="en-US"/>
      </w:rPr>
    </w:lvl>
    <w:lvl w:ilvl="8" w:tplc="D3167F00">
      <w:numFmt w:val="bullet"/>
      <w:lvlText w:val="•"/>
      <w:lvlJc w:val="left"/>
      <w:pPr>
        <w:ind w:left="7536" w:hanging="360"/>
      </w:pPr>
      <w:rPr>
        <w:rFonts w:hint="default"/>
        <w:lang w:val="en-US" w:eastAsia="en-US" w:bidi="en-US"/>
      </w:rPr>
    </w:lvl>
  </w:abstractNum>
  <w:abstractNum w:abstractNumId="18" w15:restartNumberingAfterBreak="0">
    <w:nsid w:val="1FC45674"/>
    <w:multiLevelType w:val="hybridMultilevel"/>
    <w:tmpl w:val="B6C8BE48"/>
    <w:lvl w:ilvl="0" w:tplc="73644D6C">
      <w:start w:val="1"/>
      <w:numFmt w:val="decimal"/>
      <w:lvlText w:val="%1."/>
      <w:lvlJc w:val="left"/>
      <w:pPr>
        <w:ind w:left="1200" w:hanging="360"/>
      </w:pPr>
      <w:rPr>
        <w:rFonts w:ascii="Aptos" w:eastAsia="Calibri" w:hAnsi="Aptos" w:cs="Calibri" w:hint="default"/>
        <w:b/>
        <w:bCs/>
        <w:i/>
        <w:color w:val="4F81BD"/>
        <w:spacing w:val="-2"/>
        <w:w w:val="100"/>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6F327D"/>
    <w:multiLevelType w:val="hybridMultilevel"/>
    <w:tmpl w:val="0980E150"/>
    <w:lvl w:ilvl="0" w:tplc="62A6F40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22E44FD1"/>
    <w:multiLevelType w:val="hybridMultilevel"/>
    <w:tmpl w:val="931C0EC4"/>
    <w:lvl w:ilvl="0" w:tplc="E9DAE966">
      <w:start w:val="1"/>
      <w:numFmt w:val="lowerLetter"/>
      <w:lvlText w:val="%1."/>
      <w:lvlJc w:val="left"/>
      <w:pPr>
        <w:ind w:left="1560" w:hanging="360"/>
      </w:pPr>
      <w:rPr>
        <w:rFonts w:ascii="Calibri" w:eastAsia="Calibri" w:hAnsi="Calibri" w:cs="Calibri" w:hint="default"/>
        <w:color w:val="243F60"/>
        <w:spacing w:val="-3"/>
        <w:w w:val="100"/>
        <w:sz w:val="24"/>
        <w:szCs w:val="24"/>
        <w:lang w:val="en-US" w:eastAsia="en-US" w:bidi="en-US"/>
      </w:rPr>
    </w:lvl>
    <w:lvl w:ilvl="1" w:tplc="6C44DB9A">
      <w:numFmt w:val="bullet"/>
      <w:lvlText w:val="•"/>
      <w:lvlJc w:val="left"/>
      <w:pPr>
        <w:ind w:left="2508" w:hanging="360"/>
      </w:pPr>
      <w:rPr>
        <w:rFonts w:hint="default"/>
        <w:lang w:val="en-US" w:eastAsia="en-US" w:bidi="en-US"/>
      </w:rPr>
    </w:lvl>
    <w:lvl w:ilvl="2" w:tplc="1DFCD532">
      <w:numFmt w:val="bullet"/>
      <w:lvlText w:val="•"/>
      <w:lvlJc w:val="left"/>
      <w:pPr>
        <w:ind w:left="3456" w:hanging="360"/>
      </w:pPr>
      <w:rPr>
        <w:rFonts w:hint="default"/>
        <w:lang w:val="en-US" w:eastAsia="en-US" w:bidi="en-US"/>
      </w:rPr>
    </w:lvl>
    <w:lvl w:ilvl="3" w:tplc="713A4E82">
      <w:numFmt w:val="bullet"/>
      <w:lvlText w:val="•"/>
      <w:lvlJc w:val="left"/>
      <w:pPr>
        <w:ind w:left="4404" w:hanging="360"/>
      </w:pPr>
      <w:rPr>
        <w:rFonts w:hint="default"/>
        <w:lang w:val="en-US" w:eastAsia="en-US" w:bidi="en-US"/>
      </w:rPr>
    </w:lvl>
    <w:lvl w:ilvl="4" w:tplc="552E1CA0">
      <w:numFmt w:val="bullet"/>
      <w:lvlText w:val="•"/>
      <w:lvlJc w:val="left"/>
      <w:pPr>
        <w:ind w:left="5352" w:hanging="360"/>
      </w:pPr>
      <w:rPr>
        <w:rFonts w:hint="default"/>
        <w:lang w:val="en-US" w:eastAsia="en-US" w:bidi="en-US"/>
      </w:rPr>
    </w:lvl>
    <w:lvl w:ilvl="5" w:tplc="6C0EDDC2">
      <w:numFmt w:val="bullet"/>
      <w:lvlText w:val="•"/>
      <w:lvlJc w:val="left"/>
      <w:pPr>
        <w:ind w:left="6300" w:hanging="360"/>
      </w:pPr>
      <w:rPr>
        <w:rFonts w:hint="default"/>
        <w:lang w:val="en-US" w:eastAsia="en-US" w:bidi="en-US"/>
      </w:rPr>
    </w:lvl>
    <w:lvl w:ilvl="6" w:tplc="05B6835E">
      <w:numFmt w:val="bullet"/>
      <w:lvlText w:val="•"/>
      <w:lvlJc w:val="left"/>
      <w:pPr>
        <w:ind w:left="7248" w:hanging="360"/>
      </w:pPr>
      <w:rPr>
        <w:rFonts w:hint="default"/>
        <w:lang w:val="en-US" w:eastAsia="en-US" w:bidi="en-US"/>
      </w:rPr>
    </w:lvl>
    <w:lvl w:ilvl="7" w:tplc="24681B3A">
      <w:numFmt w:val="bullet"/>
      <w:lvlText w:val="•"/>
      <w:lvlJc w:val="left"/>
      <w:pPr>
        <w:ind w:left="8196" w:hanging="360"/>
      </w:pPr>
      <w:rPr>
        <w:rFonts w:hint="default"/>
        <w:lang w:val="en-US" w:eastAsia="en-US" w:bidi="en-US"/>
      </w:rPr>
    </w:lvl>
    <w:lvl w:ilvl="8" w:tplc="EB3C103A">
      <w:numFmt w:val="bullet"/>
      <w:lvlText w:val="•"/>
      <w:lvlJc w:val="left"/>
      <w:pPr>
        <w:ind w:left="9144" w:hanging="360"/>
      </w:pPr>
      <w:rPr>
        <w:rFonts w:hint="default"/>
        <w:lang w:val="en-US" w:eastAsia="en-US" w:bidi="en-US"/>
      </w:rPr>
    </w:lvl>
  </w:abstractNum>
  <w:abstractNum w:abstractNumId="21" w15:restartNumberingAfterBreak="0">
    <w:nsid w:val="24F34825"/>
    <w:multiLevelType w:val="hybridMultilevel"/>
    <w:tmpl w:val="09D20578"/>
    <w:lvl w:ilvl="0" w:tplc="31E8EBA2">
      <w:numFmt w:val="bullet"/>
      <w:lvlText w:val=""/>
      <w:lvlJc w:val="left"/>
      <w:pPr>
        <w:ind w:left="1920" w:hanging="360"/>
      </w:pPr>
      <w:rPr>
        <w:rFonts w:ascii="Symbol" w:eastAsia="Symbol" w:hAnsi="Symbol" w:cs="Symbol" w:hint="default"/>
        <w:w w:val="100"/>
        <w:sz w:val="24"/>
        <w:szCs w:val="24"/>
        <w:lang w:val="en-US" w:eastAsia="en-US" w:bidi="en-US"/>
      </w:rPr>
    </w:lvl>
    <w:lvl w:ilvl="1" w:tplc="5748E2FC">
      <w:numFmt w:val="bullet"/>
      <w:lvlText w:val="•"/>
      <w:lvlJc w:val="left"/>
      <w:pPr>
        <w:ind w:left="2832" w:hanging="360"/>
      </w:pPr>
      <w:rPr>
        <w:rFonts w:hint="default"/>
        <w:lang w:val="en-US" w:eastAsia="en-US" w:bidi="en-US"/>
      </w:rPr>
    </w:lvl>
    <w:lvl w:ilvl="2" w:tplc="9EAC9256">
      <w:numFmt w:val="bullet"/>
      <w:lvlText w:val="•"/>
      <w:lvlJc w:val="left"/>
      <w:pPr>
        <w:ind w:left="3744" w:hanging="360"/>
      </w:pPr>
      <w:rPr>
        <w:rFonts w:hint="default"/>
        <w:lang w:val="en-US" w:eastAsia="en-US" w:bidi="en-US"/>
      </w:rPr>
    </w:lvl>
    <w:lvl w:ilvl="3" w:tplc="4FA82FA6">
      <w:numFmt w:val="bullet"/>
      <w:lvlText w:val="•"/>
      <w:lvlJc w:val="left"/>
      <w:pPr>
        <w:ind w:left="4656" w:hanging="360"/>
      </w:pPr>
      <w:rPr>
        <w:rFonts w:hint="default"/>
        <w:lang w:val="en-US" w:eastAsia="en-US" w:bidi="en-US"/>
      </w:rPr>
    </w:lvl>
    <w:lvl w:ilvl="4" w:tplc="683070BA">
      <w:numFmt w:val="bullet"/>
      <w:lvlText w:val="•"/>
      <w:lvlJc w:val="left"/>
      <w:pPr>
        <w:ind w:left="5568" w:hanging="360"/>
      </w:pPr>
      <w:rPr>
        <w:rFonts w:hint="default"/>
        <w:lang w:val="en-US" w:eastAsia="en-US" w:bidi="en-US"/>
      </w:rPr>
    </w:lvl>
    <w:lvl w:ilvl="5" w:tplc="32D6BAE4">
      <w:numFmt w:val="bullet"/>
      <w:lvlText w:val="•"/>
      <w:lvlJc w:val="left"/>
      <w:pPr>
        <w:ind w:left="6480" w:hanging="360"/>
      </w:pPr>
      <w:rPr>
        <w:rFonts w:hint="default"/>
        <w:lang w:val="en-US" w:eastAsia="en-US" w:bidi="en-US"/>
      </w:rPr>
    </w:lvl>
    <w:lvl w:ilvl="6" w:tplc="2D64B122">
      <w:numFmt w:val="bullet"/>
      <w:lvlText w:val="•"/>
      <w:lvlJc w:val="left"/>
      <w:pPr>
        <w:ind w:left="7392" w:hanging="360"/>
      </w:pPr>
      <w:rPr>
        <w:rFonts w:hint="default"/>
        <w:lang w:val="en-US" w:eastAsia="en-US" w:bidi="en-US"/>
      </w:rPr>
    </w:lvl>
    <w:lvl w:ilvl="7" w:tplc="E9724CF4">
      <w:numFmt w:val="bullet"/>
      <w:lvlText w:val="•"/>
      <w:lvlJc w:val="left"/>
      <w:pPr>
        <w:ind w:left="8304" w:hanging="360"/>
      </w:pPr>
      <w:rPr>
        <w:rFonts w:hint="default"/>
        <w:lang w:val="en-US" w:eastAsia="en-US" w:bidi="en-US"/>
      </w:rPr>
    </w:lvl>
    <w:lvl w:ilvl="8" w:tplc="8CB6C6DE">
      <w:numFmt w:val="bullet"/>
      <w:lvlText w:val="•"/>
      <w:lvlJc w:val="left"/>
      <w:pPr>
        <w:ind w:left="9216" w:hanging="360"/>
      </w:pPr>
      <w:rPr>
        <w:rFonts w:hint="default"/>
        <w:lang w:val="en-US" w:eastAsia="en-US" w:bidi="en-US"/>
      </w:rPr>
    </w:lvl>
  </w:abstractNum>
  <w:abstractNum w:abstractNumId="22" w15:restartNumberingAfterBreak="0">
    <w:nsid w:val="27521BFD"/>
    <w:multiLevelType w:val="hybridMultilevel"/>
    <w:tmpl w:val="47F6130A"/>
    <w:lvl w:ilvl="0" w:tplc="E398F486">
      <w:start w:val="1"/>
      <w:numFmt w:val="upperRoman"/>
      <w:lvlText w:val="%1."/>
      <w:lvlJc w:val="left"/>
      <w:pPr>
        <w:ind w:left="4956" w:hanging="351"/>
        <w:jc w:val="right"/>
      </w:pPr>
      <w:rPr>
        <w:rFonts w:ascii="Aptos" w:eastAsia="Calibri" w:hAnsi="Aptos" w:cs="Calibri" w:hint="default"/>
        <w:b/>
        <w:bCs/>
        <w:color w:val="345A8A"/>
        <w:spacing w:val="-2"/>
        <w:w w:val="99"/>
        <w:sz w:val="32"/>
        <w:szCs w:val="32"/>
        <w:lang w:val="en-US" w:eastAsia="en-US" w:bidi="en-US"/>
      </w:rPr>
    </w:lvl>
    <w:lvl w:ilvl="1" w:tplc="95C40206">
      <w:start w:val="1"/>
      <w:numFmt w:val="upperLetter"/>
      <w:lvlText w:val="%2."/>
      <w:lvlJc w:val="left"/>
      <w:pPr>
        <w:ind w:left="840" w:hanging="361"/>
      </w:pPr>
      <w:rPr>
        <w:rFonts w:ascii="Calibri" w:eastAsia="Calibri" w:hAnsi="Calibri" w:cs="Calibri" w:hint="default"/>
        <w:b/>
        <w:bCs/>
        <w:color w:val="17365D"/>
        <w:spacing w:val="-2"/>
        <w:w w:val="99"/>
        <w:sz w:val="26"/>
        <w:szCs w:val="26"/>
        <w:lang w:val="en-US" w:eastAsia="en-US" w:bidi="en-US"/>
      </w:rPr>
    </w:lvl>
    <w:lvl w:ilvl="2" w:tplc="2286B24A">
      <w:numFmt w:val="bullet"/>
      <w:lvlText w:val=""/>
      <w:lvlJc w:val="left"/>
      <w:pPr>
        <w:ind w:left="1560" w:hanging="360"/>
      </w:pPr>
      <w:rPr>
        <w:rFonts w:ascii="Symbol" w:eastAsia="Symbol" w:hAnsi="Symbol" w:cs="Symbol" w:hint="default"/>
        <w:w w:val="100"/>
        <w:sz w:val="24"/>
        <w:szCs w:val="24"/>
        <w:lang w:val="en-US" w:eastAsia="en-US" w:bidi="en-US"/>
      </w:rPr>
    </w:lvl>
    <w:lvl w:ilvl="3" w:tplc="491E820C">
      <w:numFmt w:val="bullet"/>
      <w:lvlText w:val="•"/>
      <w:lvlJc w:val="left"/>
      <w:pPr>
        <w:ind w:left="5720" w:hanging="360"/>
      </w:pPr>
      <w:rPr>
        <w:rFonts w:hint="default"/>
        <w:lang w:val="en-US" w:eastAsia="en-US" w:bidi="en-US"/>
      </w:rPr>
    </w:lvl>
    <w:lvl w:ilvl="4" w:tplc="A9161A24">
      <w:numFmt w:val="bullet"/>
      <w:lvlText w:val="•"/>
      <w:lvlJc w:val="left"/>
      <w:pPr>
        <w:ind w:left="6480" w:hanging="360"/>
      </w:pPr>
      <w:rPr>
        <w:rFonts w:hint="default"/>
        <w:lang w:val="en-US" w:eastAsia="en-US" w:bidi="en-US"/>
      </w:rPr>
    </w:lvl>
    <w:lvl w:ilvl="5" w:tplc="58064634">
      <w:numFmt w:val="bullet"/>
      <w:lvlText w:val="•"/>
      <w:lvlJc w:val="left"/>
      <w:pPr>
        <w:ind w:left="7240" w:hanging="360"/>
      </w:pPr>
      <w:rPr>
        <w:rFonts w:hint="default"/>
        <w:lang w:val="en-US" w:eastAsia="en-US" w:bidi="en-US"/>
      </w:rPr>
    </w:lvl>
    <w:lvl w:ilvl="6" w:tplc="B83A0A60">
      <w:numFmt w:val="bullet"/>
      <w:lvlText w:val="•"/>
      <w:lvlJc w:val="left"/>
      <w:pPr>
        <w:ind w:left="8000" w:hanging="360"/>
      </w:pPr>
      <w:rPr>
        <w:rFonts w:hint="default"/>
        <w:lang w:val="en-US" w:eastAsia="en-US" w:bidi="en-US"/>
      </w:rPr>
    </w:lvl>
    <w:lvl w:ilvl="7" w:tplc="6FFC8EF6">
      <w:numFmt w:val="bullet"/>
      <w:lvlText w:val="•"/>
      <w:lvlJc w:val="left"/>
      <w:pPr>
        <w:ind w:left="8760" w:hanging="360"/>
      </w:pPr>
      <w:rPr>
        <w:rFonts w:hint="default"/>
        <w:lang w:val="en-US" w:eastAsia="en-US" w:bidi="en-US"/>
      </w:rPr>
    </w:lvl>
    <w:lvl w:ilvl="8" w:tplc="08D08A78">
      <w:numFmt w:val="bullet"/>
      <w:lvlText w:val="•"/>
      <w:lvlJc w:val="left"/>
      <w:pPr>
        <w:ind w:left="9520" w:hanging="360"/>
      </w:pPr>
      <w:rPr>
        <w:rFonts w:hint="default"/>
        <w:lang w:val="en-US" w:eastAsia="en-US" w:bidi="en-US"/>
      </w:rPr>
    </w:lvl>
  </w:abstractNum>
  <w:abstractNum w:abstractNumId="23" w15:restartNumberingAfterBreak="0">
    <w:nsid w:val="29042B34"/>
    <w:multiLevelType w:val="hybridMultilevel"/>
    <w:tmpl w:val="311EAF42"/>
    <w:lvl w:ilvl="0" w:tplc="FFFFFFFF">
      <w:start w:val="1"/>
      <w:numFmt w:val="upperLetter"/>
      <w:lvlText w:val="%1."/>
      <w:lvlJc w:val="left"/>
      <w:pPr>
        <w:ind w:left="840" w:hanging="361"/>
      </w:pPr>
      <w:rPr>
        <w:rFonts w:ascii="Calibri" w:eastAsia="Calibri" w:hAnsi="Calibri" w:cs="Calibri" w:hint="default"/>
        <w:b/>
        <w:bCs/>
        <w:color w:val="17365D"/>
        <w:spacing w:val="-2"/>
        <w:w w:val="99"/>
        <w:sz w:val="26"/>
        <w:szCs w:val="26"/>
        <w:lang w:val="en-US" w:eastAsia="en-US" w:bidi="en-US"/>
      </w:rPr>
    </w:lvl>
    <w:lvl w:ilvl="1" w:tplc="FFFFFFFF">
      <w:start w:val="1"/>
      <w:numFmt w:val="decimal"/>
      <w:lvlText w:val="%2."/>
      <w:lvlJc w:val="left"/>
      <w:pPr>
        <w:ind w:left="1200" w:hanging="360"/>
      </w:pPr>
      <w:rPr>
        <w:rFonts w:ascii="Calibri" w:eastAsia="Calibri" w:hAnsi="Calibri" w:cs="Calibri" w:hint="default"/>
        <w:b/>
        <w:bCs/>
        <w:i/>
        <w:color w:val="4F81BD"/>
        <w:spacing w:val="-1"/>
        <w:w w:val="100"/>
        <w:sz w:val="24"/>
        <w:szCs w:val="24"/>
        <w:lang w:val="en-US" w:eastAsia="en-US" w:bidi="en-US"/>
      </w:rPr>
    </w:lvl>
    <w:lvl w:ilvl="2" w:tplc="FFFFFFFF">
      <w:start w:val="1"/>
      <w:numFmt w:val="lowerLetter"/>
      <w:lvlText w:val="%3."/>
      <w:lvlJc w:val="left"/>
      <w:pPr>
        <w:ind w:left="1560" w:hanging="360"/>
      </w:pPr>
      <w:rPr>
        <w:rFonts w:ascii="Calibri" w:eastAsia="Calibri" w:hAnsi="Calibri" w:cs="Calibri" w:hint="default"/>
        <w:color w:val="243F60"/>
        <w:spacing w:val="-3"/>
        <w:w w:val="100"/>
        <w:sz w:val="24"/>
        <w:szCs w:val="24"/>
        <w:lang w:val="en-US" w:eastAsia="en-US" w:bidi="en-US"/>
      </w:rPr>
    </w:lvl>
    <w:lvl w:ilvl="3" w:tplc="FFFFFFFF">
      <w:start w:val="1"/>
      <w:numFmt w:val="decimal"/>
      <w:lvlText w:val="%4)"/>
      <w:lvlJc w:val="left"/>
      <w:pPr>
        <w:ind w:left="1920" w:hanging="360"/>
      </w:pPr>
      <w:rPr>
        <w:rFonts w:ascii="Times New Roman" w:eastAsia="Times New Roman" w:hAnsi="Times New Roman" w:cs="Times New Roman" w:hint="default"/>
        <w:spacing w:val="-20"/>
        <w:w w:val="99"/>
        <w:sz w:val="24"/>
        <w:szCs w:val="24"/>
        <w:lang w:val="en-US" w:eastAsia="en-US" w:bidi="en-US"/>
      </w:rPr>
    </w:lvl>
    <w:lvl w:ilvl="4" w:tplc="FFFFFFFF">
      <w:numFmt w:val="bullet"/>
      <w:lvlText w:val=""/>
      <w:lvlJc w:val="left"/>
      <w:pPr>
        <w:ind w:left="2640" w:hanging="360"/>
      </w:pPr>
      <w:rPr>
        <w:rFonts w:ascii="Symbol" w:eastAsia="Symbol" w:hAnsi="Symbol" w:cs="Symbol" w:hint="default"/>
        <w:w w:val="100"/>
        <w:sz w:val="24"/>
        <w:szCs w:val="24"/>
        <w:lang w:val="en-US" w:eastAsia="en-US" w:bidi="en-US"/>
      </w:rPr>
    </w:lvl>
    <w:lvl w:ilvl="5" w:tplc="FFFFFFFF">
      <w:numFmt w:val="bullet"/>
      <w:lvlText w:val="•"/>
      <w:lvlJc w:val="left"/>
      <w:pPr>
        <w:ind w:left="2640" w:hanging="360"/>
      </w:pPr>
      <w:rPr>
        <w:rFonts w:hint="default"/>
        <w:lang w:val="en-US" w:eastAsia="en-US" w:bidi="en-US"/>
      </w:rPr>
    </w:lvl>
    <w:lvl w:ilvl="6" w:tplc="FFFFFFFF">
      <w:numFmt w:val="bullet"/>
      <w:lvlText w:val="•"/>
      <w:lvlJc w:val="left"/>
      <w:pPr>
        <w:ind w:left="4320" w:hanging="360"/>
      </w:pPr>
      <w:rPr>
        <w:rFonts w:hint="default"/>
        <w:lang w:val="en-US" w:eastAsia="en-US" w:bidi="en-US"/>
      </w:rPr>
    </w:lvl>
    <w:lvl w:ilvl="7" w:tplc="FFFFFFFF">
      <w:numFmt w:val="bullet"/>
      <w:lvlText w:val="•"/>
      <w:lvlJc w:val="left"/>
      <w:pPr>
        <w:ind w:left="6000" w:hanging="360"/>
      </w:pPr>
      <w:rPr>
        <w:rFonts w:hint="default"/>
        <w:lang w:val="en-US" w:eastAsia="en-US" w:bidi="en-US"/>
      </w:rPr>
    </w:lvl>
    <w:lvl w:ilvl="8" w:tplc="FFFFFFFF">
      <w:numFmt w:val="bullet"/>
      <w:lvlText w:val="•"/>
      <w:lvlJc w:val="left"/>
      <w:pPr>
        <w:ind w:left="7680" w:hanging="360"/>
      </w:pPr>
      <w:rPr>
        <w:rFonts w:hint="default"/>
        <w:lang w:val="en-US" w:eastAsia="en-US" w:bidi="en-US"/>
      </w:rPr>
    </w:lvl>
  </w:abstractNum>
  <w:abstractNum w:abstractNumId="24" w15:restartNumberingAfterBreak="0">
    <w:nsid w:val="29247617"/>
    <w:multiLevelType w:val="hybridMultilevel"/>
    <w:tmpl w:val="C0027DA2"/>
    <w:lvl w:ilvl="0" w:tplc="99328786">
      <w:start w:val="1"/>
      <w:numFmt w:val="decimal"/>
      <w:lvlText w:val="%1."/>
      <w:lvlJc w:val="left"/>
      <w:pPr>
        <w:ind w:left="1079" w:hanging="360"/>
      </w:pPr>
      <w:rPr>
        <w:rFonts w:hint="default"/>
        <w:color w:val="17365D"/>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5" w15:restartNumberingAfterBreak="0">
    <w:nsid w:val="293D4EB5"/>
    <w:multiLevelType w:val="hybridMultilevel"/>
    <w:tmpl w:val="5824C5A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2AA81818"/>
    <w:multiLevelType w:val="hybridMultilevel"/>
    <w:tmpl w:val="09542C48"/>
    <w:lvl w:ilvl="0" w:tplc="3EFCCF68">
      <w:start w:val="1"/>
      <w:numFmt w:val="bullet"/>
      <w:lvlText w:val=""/>
      <w:lvlJc w:val="left"/>
      <w:pPr>
        <w:ind w:left="1080" w:hanging="360"/>
      </w:pPr>
      <w:rPr>
        <w:rFonts w:ascii="Symbol" w:hAnsi="Symbol"/>
      </w:rPr>
    </w:lvl>
    <w:lvl w:ilvl="1" w:tplc="6F78C946">
      <w:start w:val="1"/>
      <w:numFmt w:val="bullet"/>
      <w:lvlText w:val=""/>
      <w:lvlJc w:val="left"/>
      <w:pPr>
        <w:ind w:left="1080" w:hanging="360"/>
      </w:pPr>
      <w:rPr>
        <w:rFonts w:ascii="Symbol" w:hAnsi="Symbol"/>
      </w:rPr>
    </w:lvl>
    <w:lvl w:ilvl="2" w:tplc="FBC688F4">
      <w:start w:val="1"/>
      <w:numFmt w:val="bullet"/>
      <w:lvlText w:val=""/>
      <w:lvlJc w:val="left"/>
      <w:pPr>
        <w:ind w:left="1080" w:hanging="360"/>
      </w:pPr>
      <w:rPr>
        <w:rFonts w:ascii="Symbol" w:hAnsi="Symbol"/>
      </w:rPr>
    </w:lvl>
    <w:lvl w:ilvl="3" w:tplc="86D870D6">
      <w:start w:val="1"/>
      <w:numFmt w:val="bullet"/>
      <w:lvlText w:val=""/>
      <w:lvlJc w:val="left"/>
      <w:pPr>
        <w:ind w:left="1080" w:hanging="360"/>
      </w:pPr>
      <w:rPr>
        <w:rFonts w:ascii="Symbol" w:hAnsi="Symbol"/>
      </w:rPr>
    </w:lvl>
    <w:lvl w:ilvl="4" w:tplc="4650D15E">
      <w:start w:val="1"/>
      <w:numFmt w:val="bullet"/>
      <w:lvlText w:val=""/>
      <w:lvlJc w:val="left"/>
      <w:pPr>
        <w:ind w:left="1080" w:hanging="360"/>
      </w:pPr>
      <w:rPr>
        <w:rFonts w:ascii="Symbol" w:hAnsi="Symbol"/>
      </w:rPr>
    </w:lvl>
    <w:lvl w:ilvl="5" w:tplc="7CE0FF9E">
      <w:start w:val="1"/>
      <w:numFmt w:val="bullet"/>
      <w:lvlText w:val=""/>
      <w:lvlJc w:val="left"/>
      <w:pPr>
        <w:ind w:left="1080" w:hanging="360"/>
      </w:pPr>
      <w:rPr>
        <w:rFonts w:ascii="Symbol" w:hAnsi="Symbol"/>
      </w:rPr>
    </w:lvl>
    <w:lvl w:ilvl="6" w:tplc="F23A6610">
      <w:start w:val="1"/>
      <w:numFmt w:val="bullet"/>
      <w:lvlText w:val=""/>
      <w:lvlJc w:val="left"/>
      <w:pPr>
        <w:ind w:left="1080" w:hanging="360"/>
      </w:pPr>
      <w:rPr>
        <w:rFonts w:ascii="Symbol" w:hAnsi="Symbol"/>
      </w:rPr>
    </w:lvl>
    <w:lvl w:ilvl="7" w:tplc="0AE8CF34">
      <w:start w:val="1"/>
      <w:numFmt w:val="bullet"/>
      <w:lvlText w:val=""/>
      <w:lvlJc w:val="left"/>
      <w:pPr>
        <w:ind w:left="1080" w:hanging="360"/>
      </w:pPr>
      <w:rPr>
        <w:rFonts w:ascii="Symbol" w:hAnsi="Symbol"/>
      </w:rPr>
    </w:lvl>
    <w:lvl w:ilvl="8" w:tplc="7FC4ECC0">
      <w:start w:val="1"/>
      <w:numFmt w:val="bullet"/>
      <w:lvlText w:val=""/>
      <w:lvlJc w:val="left"/>
      <w:pPr>
        <w:ind w:left="1080" w:hanging="360"/>
      </w:pPr>
      <w:rPr>
        <w:rFonts w:ascii="Symbol" w:hAnsi="Symbol"/>
      </w:rPr>
    </w:lvl>
  </w:abstractNum>
  <w:abstractNum w:abstractNumId="27" w15:restartNumberingAfterBreak="0">
    <w:nsid w:val="2C893F2C"/>
    <w:multiLevelType w:val="hybridMultilevel"/>
    <w:tmpl w:val="AC327DA6"/>
    <w:lvl w:ilvl="0" w:tplc="5052D48C">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15:restartNumberingAfterBreak="0">
    <w:nsid w:val="317C2238"/>
    <w:multiLevelType w:val="hybridMultilevel"/>
    <w:tmpl w:val="78DCFDE2"/>
    <w:lvl w:ilvl="0" w:tplc="73D2A1BA">
      <w:start w:val="1"/>
      <w:numFmt w:val="upperRoman"/>
      <w:pStyle w:val="Title"/>
      <w:lvlText w:val="%1."/>
      <w:lvlJc w:val="left"/>
      <w:pPr>
        <w:ind w:left="1440" w:hanging="1080"/>
      </w:pPr>
      <w:rPr>
        <w:rFonts w:hint="default"/>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D41515"/>
    <w:multiLevelType w:val="hybridMultilevel"/>
    <w:tmpl w:val="1F322F04"/>
    <w:lvl w:ilvl="0" w:tplc="0409000F">
      <w:start w:val="1"/>
      <w:numFmt w:val="decimal"/>
      <w:lvlText w:val="%1."/>
      <w:lvlJc w:val="left"/>
      <w:pPr>
        <w:ind w:left="228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30" w15:restartNumberingAfterBreak="0">
    <w:nsid w:val="3AE34E6D"/>
    <w:multiLevelType w:val="hybridMultilevel"/>
    <w:tmpl w:val="F8488A8C"/>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1" w15:restartNumberingAfterBreak="0">
    <w:nsid w:val="3B03146A"/>
    <w:multiLevelType w:val="hybridMultilevel"/>
    <w:tmpl w:val="AD8687CC"/>
    <w:lvl w:ilvl="0" w:tplc="B5065622">
      <w:start w:val="1"/>
      <w:numFmt w:val="lowerLetter"/>
      <w:lvlText w:val="%1."/>
      <w:lvlJc w:val="left"/>
      <w:pPr>
        <w:ind w:left="1800" w:hanging="360"/>
      </w:pPr>
      <w:rPr>
        <w:rFonts w:ascii="Aptos" w:eastAsia="Times New Roman" w:hAnsi="Apto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7D3E56"/>
    <w:multiLevelType w:val="hybridMultilevel"/>
    <w:tmpl w:val="3A565E70"/>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33" w15:restartNumberingAfterBreak="0">
    <w:nsid w:val="3CE42E71"/>
    <w:multiLevelType w:val="hybridMultilevel"/>
    <w:tmpl w:val="311EAF42"/>
    <w:lvl w:ilvl="0" w:tplc="FFFFFFFF">
      <w:start w:val="1"/>
      <w:numFmt w:val="upperLetter"/>
      <w:lvlText w:val="%1."/>
      <w:lvlJc w:val="left"/>
      <w:pPr>
        <w:ind w:left="840" w:hanging="361"/>
      </w:pPr>
      <w:rPr>
        <w:rFonts w:ascii="Calibri" w:eastAsia="Calibri" w:hAnsi="Calibri" w:cs="Calibri" w:hint="default"/>
        <w:b/>
        <w:bCs/>
        <w:color w:val="17365D"/>
        <w:spacing w:val="-2"/>
        <w:w w:val="99"/>
        <w:sz w:val="26"/>
        <w:szCs w:val="26"/>
        <w:lang w:val="en-US" w:eastAsia="en-US" w:bidi="en-US"/>
      </w:rPr>
    </w:lvl>
    <w:lvl w:ilvl="1" w:tplc="FFFFFFFF">
      <w:start w:val="1"/>
      <w:numFmt w:val="decimal"/>
      <w:lvlText w:val="%2."/>
      <w:lvlJc w:val="left"/>
      <w:pPr>
        <w:ind w:left="1200" w:hanging="360"/>
      </w:pPr>
      <w:rPr>
        <w:rFonts w:ascii="Calibri" w:eastAsia="Calibri" w:hAnsi="Calibri" w:cs="Calibri" w:hint="default"/>
        <w:b/>
        <w:bCs/>
        <w:i/>
        <w:color w:val="4F81BD"/>
        <w:spacing w:val="-1"/>
        <w:w w:val="100"/>
        <w:sz w:val="24"/>
        <w:szCs w:val="24"/>
        <w:lang w:val="en-US" w:eastAsia="en-US" w:bidi="en-US"/>
      </w:rPr>
    </w:lvl>
    <w:lvl w:ilvl="2" w:tplc="FFFFFFFF">
      <w:start w:val="1"/>
      <w:numFmt w:val="lowerLetter"/>
      <w:lvlText w:val="%3."/>
      <w:lvlJc w:val="left"/>
      <w:pPr>
        <w:ind w:left="1560" w:hanging="360"/>
      </w:pPr>
      <w:rPr>
        <w:rFonts w:ascii="Calibri" w:eastAsia="Calibri" w:hAnsi="Calibri" w:cs="Calibri" w:hint="default"/>
        <w:color w:val="243F60"/>
        <w:spacing w:val="-3"/>
        <w:w w:val="100"/>
        <w:sz w:val="24"/>
        <w:szCs w:val="24"/>
        <w:lang w:val="en-US" w:eastAsia="en-US" w:bidi="en-US"/>
      </w:rPr>
    </w:lvl>
    <w:lvl w:ilvl="3" w:tplc="FFFFFFFF">
      <w:start w:val="1"/>
      <w:numFmt w:val="decimal"/>
      <w:lvlText w:val="%4)"/>
      <w:lvlJc w:val="left"/>
      <w:pPr>
        <w:ind w:left="1920" w:hanging="360"/>
      </w:pPr>
      <w:rPr>
        <w:rFonts w:ascii="Times New Roman" w:eastAsia="Times New Roman" w:hAnsi="Times New Roman" w:cs="Times New Roman" w:hint="default"/>
        <w:spacing w:val="-20"/>
        <w:w w:val="99"/>
        <w:sz w:val="24"/>
        <w:szCs w:val="24"/>
        <w:lang w:val="en-US" w:eastAsia="en-US" w:bidi="en-US"/>
      </w:rPr>
    </w:lvl>
    <w:lvl w:ilvl="4" w:tplc="FFFFFFFF">
      <w:numFmt w:val="bullet"/>
      <w:lvlText w:val=""/>
      <w:lvlJc w:val="left"/>
      <w:pPr>
        <w:ind w:left="2640" w:hanging="360"/>
      </w:pPr>
      <w:rPr>
        <w:rFonts w:ascii="Symbol" w:eastAsia="Symbol" w:hAnsi="Symbol" w:cs="Symbol" w:hint="default"/>
        <w:w w:val="100"/>
        <w:sz w:val="24"/>
        <w:szCs w:val="24"/>
        <w:lang w:val="en-US" w:eastAsia="en-US" w:bidi="en-US"/>
      </w:rPr>
    </w:lvl>
    <w:lvl w:ilvl="5" w:tplc="FFFFFFFF">
      <w:numFmt w:val="bullet"/>
      <w:lvlText w:val="•"/>
      <w:lvlJc w:val="left"/>
      <w:pPr>
        <w:ind w:left="2640" w:hanging="360"/>
      </w:pPr>
      <w:rPr>
        <w:rFonts w:hint="default"/>
        <w:lang w:val="en-US" w:eastAsia="en-US" w:bidi="en-US"/>
      </w:rPr>
    </w:lvl>
    <w:lvl w:ilvl="6" w:tplc="FFFFFFFF">
      <w:numFmt w:val="bullet"/>
      <w:lvlText w:val="•"/>
      <w:lvlJc w:val="left"/>
      <w:pPr>
        <w:ind w:left="4320" w:hanging="360"/>
      </w:pPr>
      <w:rPr>
        <w:rFonts w:hint="default"/>
        <w:lang w:val="en-US" w:eastAsia="en-US" w:bidi="en-US"/>
      </w:rPr>
    </w:lvl>
    <w:lvl w:ilvl="7" w:tplc="FFFFFFFF">
      <w:numFmt w:val="bullet"/>
      <w:lvlText w:val="•"/>
      <w:lvlJc w:val="left"/>
      <w:pPr>
        <w:ind w:left="6000" w:hanging="360"/>
      </w:pPr>
      <w:rPr>
        <w:rFonts w:hint="default"/>
        <w:lang w:val="en-US" w:eastAsia="en-US" w:bidi="en-US"/>
      </w:rPr>
    </w:lvl>
    <w:lvl w:ilvl="8" w:tplc="FFFFFFFF">
      <w:numFmt w:val="bullet"/>
      <w:lvlText w:val="•"/>
      <w:lvlJc w:val="left"/>
      <w:pPr>
        <w:ind w:left="7680" w:hanging="360"/>
      </w:pPr>
      <w:rPr>
        <w:rFonts w:hint="default"/>
        <w:lang w:val="en-US" w:eastAsia="en-US" w:bidi="en-US"/>
      </w:rPr>
    </w:lvl>
  </w:abstractNum>
  <w:abstractNum w:abstractNumId="34" w15:restartNumberingAfterBreak="0">
    <w:nsid w:val="3DA94CB5"/>
    <w:multiLevelType w:val="hybridMultilevel"/>
    <w:tmpl w:val="3F88AC0C"/>
    <w:lvl w:ilvl="0" w:tplc="04090019">
      <w:start w:val="1"/>
      <w:numFmt w:val="lowerLetter"/>
      <w:lvlText w:val="%1."/>
      <w:lvlJc w:val="left"/>
      <w:pPr>
        <w:ind w:left="1200" w:hanging="360"/>
      </w:pPr>
      <w:rPr>
        <w:rFonts w:hint="default"/>
        <w:b/>
        <w:bCs/>
        <w:i/>
        <w:color w:val="4F81BD"/>
        <w:spacing w:val="-2"/>
        <w:w w:val="100"/>
        <w:sz w:val="24"/>
        <w:szCs w:val="24"/>
        <w:lang w:val="en-US" w:eastAsia="en-US" w:bidi="en-US"/>
      </w:rPr>
    </w:lvl>
    <w:lvl w:ilvl="1" w:tplc="5546F140">
      <w:start w:val="1"/>
      <w:numFmt w:val="lowerLetter"/>
      <w:lvlText w:val="%2."/>
      <w:lvlJc w:val="left"/>
      <w:pPr>
        <w:ind w:left="1651" w:hanging="360"/>
      </w:pPr>
      <w:rPr>
        <w:rFonts w:ascii="Calibri" w:eastAsia="Calibri" w:hAnsi="Calibri" w:cs="Calibri" w:hint="default"/>
        <w:color w:val="243F60"/>
        <w:spacing w:val="-3"/>
        <w:w w:val="100"/>
        <w:sz w:val="24"/>
        <w:szCs w:val="24"/>
        <w:lang w:val="en-US" w:eastAsia="en-US" w:bidi="en-US"/>
      </w:rPr>
    </w:lvl>
    <w:lvl w:ilvl="2" w:tplc="A6103A40">
      <w:numFmt w:val="bullet"/>
      <w:lvlText w:val=""/>
      <w:lvlJc w:val="left"/>
      <w:pPr>
        <w:ind w:left="2280" w:hanging="360"/>
      </w:pPr>
      <w:rPr>
        <w:rFonts w:ascii="Symbol" w:eastAsia="Symbol" w:hAnsi="Symbol" w:cs="Symbol" w:hint="default"/>
        <w:w w:val="100"/>
        <w:sz w:val="24"/>
        <w:szCs w:val="24"/>
        <w:lang w:val="en-US" w:eastAsia="en-US" w:bidi="en-US"/>
      </w:rPr>
    </w:lvl>
    <w:lvl w:ilvl="3" w:tplc="30AC8940">
      <w:numFmt w:val="bullet"/>
      <w:lvlText w:val="•"/>
      <w:lvlJc w:val="left"/>
      <w:pPr>
        <w:ind w:left="3375" w:hanging="360"/>
      </w:pPr>
      <w:rPr>
        <w:rFonts w:hint="default"/>
        <w:lang w:val="en-US" w:eastAsia="en-US" w:bidi="en-US"/>
      </w:rPr>
    </w:lvl>
    <w:lvl w:ilvl="4" w:tplc="C8A4E20A">
      <w:numFmt w:val="bullet"/>
      <w:lvlText w:val="•"/>
      <w:lvlJc w:val="left"/>
      <w:pPr>
        <w:ind w:left="4470" w:hanging="360"/>
      </w:pPr>
      <w:rPr>
        <w:rFonts w:hint="default"/>
        <w:lang w:val="en-US" w:eastAsia="en-US" w:bidi="en-US"/>
      </w:rPr>
    </w:lvl>
    <w:lvl w:ilvl="5" w:tplc="443E92C6">
      <w:numFmt w:val="bullet"/>
      <w:lvlText w:val="•"/>
      <w:lvlJc w:val="left"/>
      <w:pPr>
        <w:ind w:left="5565" w:hanging="360"/>
      </w:pPr>
      <w:rPr>
        <w:rFonts w:hint="default"/>
        <w:lang w:val="en-US" w:eastAsia="en-US" w:bidi="en-US"/>
      </w:rPr>
    </w:lvl>
    <w:lvl w:ilvl="6" w:tplc="2D6ACB8C">
      <w:numFmt w:val="bullet"/>
      <w:lvlText w:val="•"/>
      <w:lvlJc w:val="left"/>
      <w:pPr>
        <w:ind w:left="6660" w:hanging="360"/>
      </w:pPr>
      <w:rPr>
        <w:rFonts w:hint="default"/>
        <w:lang w:val="en-US" w:eastAsia="en-US" w:bidi="en-US"/>
      </w:rPr>
    </w:lvl>
    <w:lvl w:ilvl="7" w:tplc="584813BA">
      <w:numFmt w:val="bullet"/>
      <w:lvlText w:val="•"/>
      <w:lvlJc w:val="left"/>
      <w:pPr>
        <w:ind w:left="7755" w:hanging="360"/>
      </w:pPr>
      <w:rPr>
        <w:rFonts w:hint="default"/>
        <w:lang w:val="en-US" w:eastAsia="en-US" w:bidi="en-US"/>
      </w:rPr>
    </w:lvl>
    <w:lvl w:ilvl="8" w:tplc="088645B4">
      <w:numFmt w:val="bullet"/>
      <w:lvlText w:val="•"/>
      <w:lvlJc w:val="left"/>
      <w:pPr>
        <w:ind w:left="8850" w:hanging="360"/>
      </w:pPr>
      <w:rPr>
        <w:rFonts w:hint="default"/>
        <w:lang w:val="en-US" w:eastAsia="en-US" w:bidi="en-US"/>
      </w:rPr>
    </w:lvl>
  </w:abstractNum>
  <w:abstractNum w:abstractNumId="35" w15:restartNumberingAfterBreak="0">
    <w:nsid w:val="3E1450C9"/>
    <w:multiLevelType w:val="hybridMultilevel"/>
    <w:tmpl w:val="931C0EC4"/>
    <w:lvl w:ilvl="0" w:tplc="FFFFFFFF">
      <w:start w:val="1"/>
      <w:numFmt w:val="lowerLetter"/>
      <w:lvlText w:val="%1."/>
      <w:lvlJc w:val="left"/>
      <w:pPr>
        <w:ind w:left="1560" w:hanging="360"/>
      </w:pPr>
      <w:rPr>
        <w:rFonts w:ascii="Calibri" w:eastAsia="Calibri" w:hAnsi="Calibri" w:cs="Calibri" w:hint="default"/>
        <w:color w:val="243F60"/>
        <w:spacing w:val="-3"/>
        <w:w w:val="100"/>
        <w:sz w:val="24"/>
        <w:szCs w:val="24"/>
        <w:lang w:val="en-US" w:eastAsia="en-US" w:bidi="en-US"/>
      </w:rPr>
    </w:lvl>
    <w:lvl w:ilvl="1" w:tplc="FFFFFFFF">
      <w:numFmt w:val="bullet"/>
      <w:lvlText w:val="•"/>
      <w:lvlJc w:val="left"/>
      <w:pPr>
        <w:ind w:left="2508" w:hanging="360"/>
      </w:pPr>
      <w:rPr>
        <w:rFonts w:hint="default"/>
        <w:lang w:val="en-US" w:eastAsia="en-US" w:bidi="en-US"/>
      </w:rPr>
    </w:lvl>
    <w:lvl w:ilvl="2" w:tplc="FFFFFFFF">
      <w:numFmt w:val="bullet"/>
      <w:lvlText w:val="•"/>
      <w:lvlJc w:val="left"/>
      <w:pPr>
        <w:ind w:left="3456" w:hanging="360"/>
      </w:pPr>
      <w:rPr>
        <w:rFonts w:hint="default"/>
        <w:lang w:val="en-US" w:eastAsia="en-US" w:bidi="en-US"/>
      </w:rPr>
    </w:lvl>
    <w:lvl w:ilvl="3" w:tplc="FFFFFFFF">
      <w:numFmt w:val="bullet"/>
      <w:lvlText w:val="•"/>
      <w:lvlJc w:val="left"/>
      <w:pPr>
        <w:ind w:left="4404" w:hanging="360"/>
      </w:pPr>
      <w:rPr>
        <w:rFonts w:hint="default"/>
        <w:lang w:val="en-US" w:eastAsia="en-US" w:bidi="en-US"/>
      </w:rPr>
    </w:lvl>
    <w:lvl w:ilvl="4" w:tplc="FFFFFFFF">
      <w:numFmt w:val="bullet"/>
      <w:lvlText w:val="•"/>
      <w:lvlJc w:val="left"/>
      <w:pPr>
        <w:ind w:left="5352" w:hanging="360"/>
      </w:pPr>
      <w:rPr>
        <w:rFonts w:hint="default"/>
        <w:lang w:val="en-US" w:eastAsia="en-US" w:bidi="en-US"/>
      </w:rPr>
    </w:lvl>
    <w:lvl w:ilvl="5" w:tplc="FFFFFFFF">
      <w:numFmt w:val="bullet"/>
      <w:lvlText w:val="•"/>
      <w:lvlJc w:val="left"/>
      <w:pPr>
        <w:ind w:left="6300" w:hanging="360"/>
      </w:pPr>
      <w:rPr>
        <w:rFonts w:hint="default"/>
        <w:lang w:val="en-US" w:eastAsia="en-US" w:bidi="en-US"/>
      </w:rPr>
    </w:lvl>
    <w:lvl w:ilvl="6" w:tplc="FFFFFFFF">
      <w:numFmt w:val="bullet"/>
      <w:lvlText w:val="•"/>
      <w:lvlJc w:val="left"/>
      <w:pPr>
        <w:ind w:left="7248" w:hanging="360"/>
      </w:pPr>
      <w:rPr>
        <w:rFonts w:hint="default"/>
        <w:lang w:val="en-US" w:eastAsia="en-US" w:bidi="en-US"/>
      </w:rPr>
    </w:lvl>
    <w:lvl w:ilvl="7" w:tplc="FFFFFFFF">
      <w:numFmt w:val="bullet"/>
      <w:lvlText w:val="•"/>
      <w:lvlJc w:val="left"/>
      <w:pPr>
        <w:ind w:left="8196" w:hanging="360"/>
      </w:pPr>
      <w:rPr>
        <w:rFonts w:hint="default"/>
        <w:lang w:val="en-US" w:eastAsia="en-US" w:bidi="en-US"/>
      </w:rPr>
    </w:lvl>
    <w:lvl w:ilvl="8" w:tplc="FFFFFFFF">
      <w:numFmt w:val="bullet"/>
      <w:lvlText w:val="•"/>
      <w:lvlJc w:val="left"/>
      <w:pPr>
        <w:ind w:left="9144" w:hanging="360"/>
      </w:pPr>
      <w:rPr>
        <w:rFonts w:hint="default"/>
        <w:lang w:val="en-US" w:eastAsia="en-US" w:bidi="en-US"/>
      </w:rPr>
    </w:lvl>
  </w:abstractNum>
  <w:abstractNum w:abstractNumId="36" w15:restartNumberingAfterBreak="0">
    <w:nsid w:val="3F154F27"/>
    <w:multiLevelType w:val="hybridMultilevel"/>
    <w:tmpl w:val="20BE9960"/>
    <w:lvl w:ilvl="0" w:tplc="C7AEF228">
      <w:start w:val="1"/>
      <w:numFmt w:val="upperLetter"/>
      <w:lvlText w:val="%1."/>
      <w:lvlJc w:val="left"/>
      <w:pPr>
        <w:ind w:left="1080" w:hanging="361"/>
      </w:pPr>
      <w:rPr>
        <w:rFonts w:ascii="Calibri" w:eastAsia="Calibri" w:hAnsi="Calibri" w:cs="Calibri" w:hint="default"/>
        <w:b/>
        <w:bCs/>
        <w:color w:val="17365D"/>
        <w:spacing w:val="-2"/>
        <w:w w:val="99"/>
        <w:sz w:val="26"/>
        <w:szCs w:val="26"/>
        <w:lang w:val="en-US" w:eastAsia="en-US" w:bidi="en-US"/>
      </w:r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4C028092">
      <w:numFmt w:val="bullet"/>
      <w:lvlText w:val="•"/>
      <w:lvlJc w:val="left"/>
      <w:pPr>
        <w:ind w:left="3300" w:hanging="360"/>
      </w:pPr>
      <w:rPr>
        <w:rFonts w:hint="default"/>
        <w:lang w:val="en-US" w:eastAsia="en-US" w:bidi="en-US"/>
      </w:rPr>
    </w:lvl>
    <w:lvl w:ilvl="4" w:tplc="CFB841F6">
      <w:numFmt w:val="bullet"/>
      <w:lvlText w:val="•"/>
      <w:lvlJc w:val="left"/>
      <w:pPr>
        <w:ind w:left="4440" w:hanging="360"/>
      </w:pPr>
      <w:rPr>
        <w:rFonts w:hint="default"/>
        <w:lang w:val="en-US" w:eastAsia="en-US" w:bidi="en-US"/>
      </w:rPr>
    </w:lvl>
    <w:lvl w:ilvl="5" w:tplc="D72EB23C">
      <w:numFmt w:val="bullet"/>
      <w:lvlText w:val="•"/>
      <w:lvlJc w:val="left"/>
      <w:pPr>
        <w:ind w:left="5580" w:hanging="360"/>
      </w:pPr>
      <w:rPr>
        <w:rFonts w:hint="default"/>
        <w:lang w:val="en-US" w:eastAsia="en-US" w:bidi="en-US"/>
      </w:rPr>
    </w:lvl>
    <w:lvl w:ilvl="6" w:tplc="47ECAD98">
      <w:numFmt w:val="bullet"/>
      <w:lvlText w:val="•"/>
      <w:lvlJc w:val="left"/>
      <w:pPr>
        <w:ind w:left="6720" w:hanging="360"/>
      </w:pPr>
      <w:rPr>
        <w:rFonts w:hint="default"/>
        <w:lang w:val="en-US" w:eastAsia="en-US" w:bidi="en-US"/>
      </w:rPr>
    </w:lvl>
    <w:lvl w:ilvl="7" w:tplc="18329266">
      <w:numFmt w:val="bullet"/>
      <w:lvlText w:val="•"/>
      <w:lvlJc w:val="left"/>
      <w:pPr>
        <w:ind w:left="7860" w:hanging="360"/>
      </w:pPr>
      <w:rPr>
        <w:rFonts w:hint="default"/>
        <w:lang w:val="en-US" w:eastAsia="en-US" w:bidi="en-US"/>
      </w:rPr>
    </w:lvl>
    <w:lvl w:ilvl="8" w:tplc="F58222E4">
      <w:numFmt w:val="bullet"/>
      <w:lvlText w:val="•"/>
      <w:lvlJc w:val="left"/>
      <w:pPr>
        <w:ind w:left="9000" w:hanging="360"/>
      </w:pPr>
      <w:rPr>
        <w:rFonts w:hint="default"/>
        <w:lang w:val="en-US" w:eastAsia="en-US" w:bidi="en-US"/>
      </w:rPr>
    </w:lvl>
  </w:abstractNum>
  <w:abstractNum w:abstractNumId="37" w15:restartNumberingAfterBreak="0">
    <w:nsid w:val="42E341A3"/>
    <w:multiLevelType w:val="hybridMultilevel"/>
    <w:tmpl w:val="249600BC"/>
    <w:lvl w:ilvl="0" w:tplc="D41A98A4">
      <w:start w:val="1"/>
      <w:numFmt w:val="upperRoman"/>
      <w:lvlText w:val="%1."/>
      <w:lvlJc w:val="left"/>
      <w:pPr>
        <w:ind w:left="499" w:hanging="380"/>
      </w:pPr>
      <w:rPr>
        <w:rFonts w:ascii="Cambria" w:eastAsia="Cambria" w:hAnsi="Cambria" w:cs="Cambria" w:hint="default"/>
        <w:b/>
        <w:bCs/>
        <w:spacing w:val="-2"/>
        <w:w w:val="100"/>
        <w:sz w:val="24"/>
        <w:szCs w:val="24"/>
        <w:lang w:val="en-US" w:eastAsia="en-US" w:bidi="en-US"/>
      </w:rPr>
    </w:lvl>
    <w:lvl w:ilvl="1" w:tplc="69FEABBA">
      <w:start w:val="1"/>
      <w:numFmt w:val="upperLetter"/>
      <w:lvlText w:val="%2."/>
      <w:lvlJc w:val="left"/>
      <w:pPr>
        <w:ind w:left="840" w:hanging="480"/>
      </w:pPr>
      <w:rPr>
        <w:rFonts w:ascii="Cambria" w:eastAsia="Cambria" w:hAnsi="Cambria" w:cs="Cambria" w:hint="default"/>
        <w:b/>
        <w:bCs/>
        <w:w w:val="100"/>
        <w:sz w:val="22"/>
        <w:szCs w:val="22"/>
        <w:lang w:val="en-US" w:eastAsia="en-US" w:bidi="en-US"/>
      </w:rPr>
    </w:lvl>
    <w:lvl w:ilvl="2" w:tplc="721AA8A4">
      <w:start w:val="1"/>
      <w:numFmt w:val="decimal"/>
      <w:lvlText w:val="%3."/>
      <w:lvlJc w:val="left"/>
      <w:pPr>
        <w:ind w:left="1320" w:hanging="480"/>
      </w:pPr>
      <w:rPr>
        <w:rFonts w:ascii="Cambria" w:eastAsia="Cambria" w:hAnsi="Cambria" w:cs="Cambria" w:hint="default"/>
        <w:w w:val="99"/>
        <w:sz w:val="20"/>
        <w:szCs w:val="20"/>
        <w:lang w:val="en-US" w:eastAsia="en-US" w:bidi="en-US"/>
      </w:rPr>
    </w:lvl>
    <w:lvl w:ilvl="3" w:tplc="AAB45CD6">
      <w:start w:val="1"/>
      <w:numFmt w:val="lowerLetter"/>
      <w:lvlText w:val="%4."/>
      <w:lvlJc w:val="left"/>
      <w:pPr>
        <w:ind w:left="1560" w:hanging="480"/>
      </w:pPr>
      <w:rPr>
        <w:rFonts w:ascii="Cambria" w:eastAsia="Cambria" w:hAnsi="Cambria" w:cs="Cambria" w:hint="default"/>
        <w:b/>
        <w:bCs w:val="0"/>
        <w:spacing w:val="0"/>
        <w:w w:val="99"/>
        <w:sz w:val="20"/>
        <w:szCs w:val="20"/>
        <w:lang w:val="en-US" w:eastAsia="en-US" w:bidi="en-US"/>
      </w:rPr>
    </w:lvl>
    <w:lvl w:ilvl="4" w:tplc="9340872C">
      <w:numFmt w:val="bullet"/>
      <w:lvlText w:val="•"/>
      <w:lvlJc w:val="left"/>
      <w:pPr>
        <w:ind w:left="2914" w:hanging="480"/>
      </w:pPr>
      <w:rPr>
        <w:rFonts w:hint="default"/>
        <w:lang w:val="en-US" w:eastAsia="en-US" w:bidi="en-US"/>
      </w:rPr>
    </w:lvl>
    <w:lvl w:ilvl="5" w:tplc="34C267FA">
      <w:numFmt w:val="bullet"/>
      <w:lvlText w:val="•"/>
      <w:lvlJc w:val="left"/>
      <w:pPr>
        <w:ind w:left="4268" w:hanging="480"/>
      </w:pPr>
      <w:rPr>
        <w:rFonts w:hint="default"/>
        <w:lang w:val="en-US" w:eastAsia="en-US" w:bidi="en-US"/>
      </w:rPr>
    </w:lvl>
    <w:lvl w:ilvl="6" w:tplc="43D84270">
      <w:numFmt w:val="bullet"/>
      <w:lvlText w:val="•"/>
      <w:lvlJc w:val="left"/>
      <w:pPr>
        <w:ind w:left="5622" w:hanging="480"/>
      </w:pPr>
      <w:rPr>
        <w:rFonts w:hint="default"/>
        <w:lang w:val="en-US" w:eastAsia="en-US" w:bidi="en-US"/>
      </w:rPr>
    </w:lvl>
    <w:lvl w:ilvl="7" w:tplc="44969000">
      <w:numFmt w:val="bullet"/>
      <w:lvlText w:val="•"/>
      <w:lvlJc w:val="left"/>
      <w:pPr>
        <w:ind w:left="6977" w:hanging="480"/>
      </w:pPr>
      <w:rPr>
        <w:rFonts w:hint="default"/>
        <w:lang w:val="en-US" w:eastAsia="en-US" w:bidi="en-US"/>
      </w:rPr>
    </w:lvl>
    <w:lvl w:ilvl="8" w:tplc="B8541F96">
      <w:numFmt w:val="bullet"/>
      <w:lvlText w:val="•"/>
      <w:lvlJc w:val="left"/>
      <w:pPr>
        <w:ind w:left="8331" w:hanging="480"/>
      </w:pPr>
      <w:rPr>
        <w:rFonts w:hint="default"/>
        <w:lang w:val="en-US" w:eastAsia="en-US" w:bidi="en-US"/>
      </w:rPr>
    </w:lvl>
  </w:abstractNum>
  <w:abstractNum w:abstractNumId="38" w15:restartNumberingAfterBreak="0">
    <w:nsid w:val="44BE6C46"/>
    <w:multiLevelType w:val="hybridMultilevel"/>
    <w:tmpl w:val="35849774"/>
    <w:lvl w:ilvl="0" w:tplc="DC30CF6E">
      <w:start w:val="1"/>
      <w:numFmt w:val="upperLetter"/>
      <w:lvlText w:val="%1."/>
      <w:lvlJc w:val="left"/>
      <w:pPr>
        <w:ind w:left="840" w:hanging="361"/>
      </w:pPr>
      <w:rPr>
        <w:rFonts w:ascii="Calibri" w:eastAsia="Calibri" w:hAnsi="Calibri" w:cs="Calibri" w:hint="default"/>
        <w:b/>
        <w:bCs/>
        <w:color w:val="17365D"/>
        <w:spacing w:val="-2"/>
        <w:w w:val="99"/>
        <w:sz w:val="26"/>
        <w:szCs w:val="26"/>
        <w:lang w:val="en-US" w:eastAsia="en-US" w:bidi="en-US"/>
      </w:rPr>
    </w:lvl>
    <w:lvl w:ilvl="1" w:tplc="3DBA67B4">
      <w:numFmt w:val="bullet"/>
      <w:lvlText w:val=""/>
      <w:lvlJc w:val="left"/>
      <w:pPr>
        <w:ind w:left="1560" w:hanging="360"/>
      </w:pPr>
      <w:rPr>
        <w:rFonts w:ascii="Symbol" w:eastAsia="Symbol" w:hAnsi="Symbol" w:cs="Symbol" w:hint="default"/>
        <w:w w:val="100"/>
        <w:sz w:val="24"/>
        <w:szCs w:val="24"/>
        <w:lang w:val="en-US" w:eastAsia="en-US" w:bidi="en-US"/>
      </w:rPr>
    </w:lvl>
    <w:lvl w:ilvl="2" w:tplc="C9F8D7AE">
      <w:numFmt w:val="bullet"/>
      <w:lvlText w:val="•"/>
      <w:lvlJc w:val="left"/>
      <w:pPr>
        <w:ind w:left="2613" w:hanging="360"/>
      </w:pPr>
      <w:rPr>
        <w:rFonts w:hint="default"/>
        <w:lang w:val="en-US" w:eastAsia="en-US" w:bidi="en-US"/>
      </w:rPr>
    </w:lvl>
    <w:lvl w:ilvl="3" w:tplc="BD9818F0">
      <w:numFmt w:val="bullet"/>
      <w:lvlText w:val="•"/>
      <w:lvlJc w:val="left"/>
      <w:pPr>
        <w:ind w:left="3666" w:hanging="360"/>
      </w:pPr>
      <w:rPr>
        <w:rFonts w:hint="default"/>
        <w:lang w:val="en-US" w:eastAsia="en-US" w:bidi="en-US"/>
      </w:rPr>
    </w:lvl>
    <w:lvl w:ilvl="4" w:tplc="EDBE4282">
      <w:numFmt w:val="bullet"/>
      <w:lvlText w:val="•"/>
      <w:lvlJc w:val="left"/>
      <w:pPr>
        <w:ind w:left="4720" w:hanging="360"/>
      </w:pPr>
      <w:rPr>
        <w:rFonts w:hint="default"/>
        <w:lang w:val="en-US" w:eastAsia="en-US" w:bidi="en-US"/>
      </w:rPr>
    </w:lvl>
    <w:lvl w:ilvl="5" w:tplc="07FCC2F2">
      <w:numFmt w:val="bullet"/>
      <w:lvlText w:val="•"/>
      <w:lvlJc w:val="left"/>
      <w:pPr>
        <w:ind w:left="5773" w:hanging="360"/>
      </w:pPr>
      <w:rPr>
        <w:rFonts w:hint="default"/>
        <w:lang w:val="en-US" w:eastAsia="en-US" w:bidi="en-US"/>
      </w:rPr>
    </w:lvl>
    <w:lvl w:ilvl="6" w:tplc="5FF25ADA">
      <w:numFmt w:val="bullet"/>
      <w:lvlText w:val="•"/>
      <w:lvlJc w:val="left"/>
      <w:pPr>
        <w:ind w:left="6826" w:hanging="360"/>
      </w:pPr>
      <w:rPr>
        <w:rFonts w:hint="default"/>
        <w:lang w:val="en-US" w:eastAsia="en-US" w:bidi="en-US"/>
      </w:rPr>
    </w:lvl>
    <w:lvl w:ilvl="7" w:tplc="E9B8E9C0">
      <w:numFmt w:val="bullet"/>
      <w:lvlText w:val="•"/>
      <w:lvlJc w:val="left"/>
      <w:pPr>
        <w:ind w:left="7880" w:hanging="360"/>
      </w:pPr>
      <w:rPr>
        <w:rFonts w:hint="default"/>
        <w:lang w:val="en-US" w:eastAsia="en-US" w:bidi="en-US"/>
      </w:rPr>
    </w:lvl>
    <w:lvl w:ilvl="8" w:tplc="301E7E96">
      <w:numFmt w:val="bullet"/>
      <w:lvlText w:val="•"/>
      <w:lvlJc w:val="left"/>
      <w:pPr>
        <w:ind w:left="8933" w:hanging="360"/>
      </w:pPr>
      <w:rPr>
        <w:rFonts w:hint="default"/>
        <w:lang w:val="en-US" w:eastAsia="en-US" w:bidi="en-US"/>
      </w:rPr>
    </w:lvl>
  </w:abstractNum>
  <w:abstractNum w:abstractNumId="39" w15:restartNumberingAfterBreak="0">
    <w:nsid w:val="454A6A4C"/>
    <w:multiLevelType w:val="hybridMultilevel"/>
    <w:tmpl w:val="FB4C2B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637C1B"/>
    <w:multiLevelType w:val="hybridMultilevel"/>
    <w:tmpl w:val="CE88F520"/>
    <w:lvl w:ilvl="0" w:tplc="616E1008">
      <w:start w:val="1"/>
      <w:numFmt w:val="upperLetter"/>
      <w:lvlText w:val="%1."/>
      <w:lvlJc w:val="left"/>
      <w:pPr>
        <w:ind w:left="840" w:hanging="361"/>
      </w:pPr>
      <w:rPr>
        <w:rFonts w:ascii="Calibri" w:eastAsia="Calibri" w:hAnsi="Calibri" w:cs="Calibri" w:hint="default"/>
        <w:b/>
        <w:bCs/>
        <w:color w:val="17365D"/>
        <w:spacing w:val="-2"/>
        <w:w w:val="99"/>
        <w:sz w:val="26"/>
        <w:szCs w:val="26"/>
        <w:lang w:val="en-US" w:eastAsia="en-US" w:bidi="en-US"/>
      </w:rPr>
    </w:lvl>
    <w:lvl w:ilvl="1" w:tplc="5DF295FE">
      <w:start w:val="1"/>
      <w:numFmt w:val="decimal"/>
      <w:lvlText w:val="%2."/>
      <w:lvlJc w:val="left"/>
      <w:pPr>
        <w:ind w:left="1200" w:hanging="360"/>
      </w:pPr>
      <w:rPr>
        <w:rFonts w:ascii="Calibri" w:eastAsia="Calibri" w:hAnsi="Calibri" w:cs="Calibri" w:hint="default"/>
        <w:b/>
        <w:bCs/>
        <w:i/>
        <w:color w:val="4F81BD"/>
        <w:spacing w:val="-2"/>
        <w:w w:val="100"/>
        <w:sz w:val="24"/>
        <w:szCs w:val="24"/>
        <w:lang w:val="en-US" w:eastAsia="en-US" w:bidi="en-US"/>
      </w:rPr>
    </w:lvl>
    <w:lvl w:ilvl="2" w:tplc="A9C2FFE8">
      <w:numFmt w:val="bullet"/>
      <w:lvlText w:val=""/>
      <w:lvlJc w:val="left"/>
      <w:pPr>
        <w:ind w:left="1560" w:hanging="360"/>
      </w:pPr>
      <w:rPr>
        <w:rFonts w:ascii="Symbol" w:eastAsia="Symbol" w:hAnsi="Symbol" w:cs="Symbol" w:hint="default"/>
        <w:w w:val="100"/>
        <w:sz w:val="24"/>
        <w:szCs w:val="24"/>
        <w:lang w:val="en-US" w:eastAsia="en-US" w:bidi="en-US"/>
      </w:rPr>
    </w:lvl>
    <w:lvl w:ilvl="3" w:tplc="053ACA70">
      <w:numFmt w:val="bullet"/>
      <w:lvlText w:val="•"/>
      <w:lvlJc w:val="left"/>
      <w:pPr>
        <w:ind w:left="2745" w:hanging="360"/>
      </w:pPr>
      <w:rPr>
        <w:rFonts w:hint="default"/>
        <w:lang w:val="en-US" w:eastAsia="en-US" w:bidi="en-US"/>
      </w:rPr>
    </w:lvl>
    <w:lvl w:ilvl="4" w:tplc="CC042ABE">
      <w:numFmt w:val="bullet"/>
      <w:lvlText w:val="•"/>
      <w:lvlJc w:val="left"/>
      <w:pPr>
        <w:ind w:left="3930" w:hanging="360"/>
      </w:pPr>
      <w:rPr>
        <w:rFonts w:hint="default"/>
        <w:lang w:val="en-US" w:eastAsia="en-US" w:bidi="en-US"/>
      </w:rPr>
    </w:lvl>
    <w:lvl w:ilvl="5" w:tplc="20BA0784">
      <w:numFmt w:val="bullet"/>
      <w:lvlText w:val="•"/>
      <w:lvlJc w:val="left"/>
      <w:pPr>
        <w:ind w:left="5115" w:hanging="360"/>
      </w:pPr>
      <w:rPr>
        <w:rFonts w:hint="default"/>
        <w:lang w:val="en-US" w:eastAsia="en-US" w:bidi="en-US"/>
      </w:rPr>
    </w:lvl>
    <w:lvl w:ilvl="6" w:tplc="C5106EF6">
      <w:numFmt w:val="bullet"/>
      <w:lvlText w:val="•"/>
      <w:lvlJc w:val="left"/>
      <w:pPr>
        <w:ind w:left="6300" w:hanging="360"/>
      </w:pPr>
      <w:rPr>
        <w:rFonts w:hint="default"/>
        <w:lang w:val="en-US" w:eastAsia="en-US" w:bidi="en-US"/>
      </w:rPr>
    </w:lvl>
    <w:lvl w:ilvl="7" w:tplc="56B861E6">
      <w:numFmt w:val="bullet"/>
      <w:lvlText w:val="•"/>
      <w:lvlJc w:val="left"/>
      <w:pPr>
        <w:ind w:left="7485" w:hanging="360"/>
      </w:pPr>
      <w:rPr>
        <w:rFonts w:hint="default"/>
        <w:lang w:val="en-US" w:eastAsia="en-US" w:bidi="en-US"/>
      </w:rPr>
    </w:lvl>
    <w:lvl w:ilvl="8" w:tplc="31A02B8E">
      <w:numFmt w:val="bullet"/>
      <w:lvlText w:val="•"/>
      <w:lvlJc w:val="left"/>
      <w:pPr>
        <w:ind w:left="8670" w:hanging="360"/>
      </w:pPr>
      <w:rPr>
        <w:rFonts w:hint="default"/>
        <w:lang w:val="en-US" w:eastAsia="en-US" w:bidi="en-US"/>
      </w:rPr>
    </w:lvl>
  </w:abstractNum>
  <w:abstractNum w:abstractNumId="41" w15:restartNumberingAfterBreak="0">
    <w:nsid w:val="48187C1F"/>
    <w:multiLevelType w:val="hybridMultilevel"/>
    <w:tmpl w:val="AC327DA6"/>
    <w:lvl w:ilvl="0" w:tplc="FFFFFFFF">
      <w:start w:val="1"/>
      <w:numFmt w:val="decimal"/>
      <w:lvlText w:val="%1."/>
      <w:lvlJc w:val="left"/>
      <w:pPr>
        <w:ind w:left="1200" w:hanging="360"/>
      </w:pPr>
      <w:rPr>
        <w:rFonts w:hint="default"/>
      </w:rPr>
    </w:lvl>
    <w:lvl w:ilvl="1" w:tplc="FFFFFFFF">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42" w15:restartNumberingAfterBreak="0">
    <w:nsid w:val="499C192C"/>
    <w:multiLevelType w:val="hybridMultilevel"/>
    <w:tmpl w:val="5F5A936C"/>
    <w:lvl w:ilvl="0" w:tplc="FEA21B72">
      <w:start w:val="1"/>
      <w:numFmt w:val="lowerLetter"/>
      <w:lvlText w:val="%1."/>
      <w:lvlJc w:val="left"/>
      <w:pPr>
        <w:ind w:left="1200" w:hanging="360"/>
      </w:pPr>
      <w:rPr>
        <w:rFonts w:ascii="Calibri" w:eastAsia="Calibri" w:hAnsi="Calibri" w:cs="Calibri" w:hint="default"/>
        <w:color w:val="244061" w:themeColor="accent1" w:themeShade="80"/>
        <w:spacing w:val="-2"/>
        <w:w w:val="100"/>
        <w:sz w:val="24"/>
        <w:szCs w:val="24"/>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AC36AA9"/>
    <w:multiLevelType w:val="hybridMultilevel"/>
    <w:tmpl w:val="9B4C46EE"/>
    <w:lvl w:ilvl="0" w:tplc="AE1A9330">
      <w:start w:val="1"/>
      <w:numFmt w:val="upperLetter"/>
      <w:lvlText w:val="%1."/>
      <w:lvlJc w:val="left"/>
      <w:pPr>
        <w:ind w:left="840" w:hanging="480"/>
      </w:pPr>
      <w:rPr>
        <w:rFonts w:ascii="Cambria" w:eastAsia="Cambria" w:hAnsi="Cambria" w:cs="Cambria" w:hint="default"/>
        <w:b/>
        <w:bCs/>
        <w:w w:val="100"/>
        <w:sz w:val="22"/>
        <w:szCs w:val="22"/>
        <w:lang w:val="en-US" w:eastAsia="en-US" w:bidi="en-US"/>
      </w:rPr>
    </w:lvl>
    <w:lvl w:ilvl="1" w:tplc="9D240184">
      <w:start w:val="1"/>
      <w:numFmt w:val="decimal"/>
      <w:lvlText w:val="%2."/>
      <w:lvlJc w:val="left"/>
      <w:pPr>
        <w:ind w:left="1320" w:hanging="480"/>
      </w:pPr>
      <w:rPr>
        <w:rFonts w:ascii="Aptos" w:eastAsia="Cambria" w:hAnsi="Aptos" w:cs="Cambria" w:hint="default"/>
        <w:w w:val="99"/>
        <w:sz w:val="24"/>
        <w:szCs w:val="24"/>
        <w:lang w:val="en-US" w:eastAsia="en-US" w:bidi="en-US"/>
      </w:rPr>
    </w:lvl>
    <w:lvl w:ilvl="2" w:tplc="119C0340">
      <w:start w:val="1"/>
      <w:numFmt w:val="lowerLetter"/>
      <w:lvlText w:val="%3."/>
      <w:lvlJc w:val="left"/>
      <w:pPr>
        <w:ind w:left="1560" w:hanging="480"/>
      </w:pPr>
      <w:rPr>
        <w:rFonts w:ascii="Cambria" w:eastAsia="Cambria" w:hAnsi="Cambria" w:cs="Cambria" w:hint="default"/>
        <w:spacing w:val="0"/>
        <w:w w:val="99"/>
        <w:sz w:val="20"/>
        <w:szCs w:val="20"/>
        <w:lang w:val="en-US" w:eastAsia="en-US" w:bidi="en-US"/>
      </w:rPr>
    </w:lvl>
    <w:lvl w:ilvl="3" w:tplc="0A2A30CE">
      <w:numFmt w:val="bullet"/>
      <w:lvlText w:val="•"/>
      <w:lvlJc w:val="left"/>
      <w:pPr>
        <w:ind w:left="2745" w:hanging="480"/>
      </w:pPr>
      <w:rPr>
        <w:rFonts w:hint="default"/>
        <w:lang w:val="en-US" w:eastAsia="en-US" w:bidi="en-US"/>
      </w:rPr>
    </w:lvl>
    <w:lvl w:ilvl="4" w:tplc="BDF014A0">
      <w:numFmt w:val="bullet"/>
      <w:lvlText w:val="•"/>
      <w:lvlJc w:val="left"/>
      <w:pPr>
        <w:ind w:left="3930" w:hanging="480"/>
      </w:pPr>
      <w:rPr>
        <w:rFonts w:hint="default"/>
        <w:lang w:val="en-US" w:eastAsia="en-US" w:bidi="en-US"/>
      </w:rPr>
    </w:lvl>
    <w:lvl w:ilvl="5" w:tplc="992A7412">
      <w:numFmt w:val="bullet"/>
      <w:lvlText w:val="•"/>
      <w:lvlJc w:val="left"/>
      <w:pPr>
        <w:ind w:left="5115" w:hanging="480"/>
      </w:pPr>
      <w:rPr>
        <w:rFonts w:hint="default"/>
        <w:lang w:val="en-US" w:eastAsia="en-US" w:bidi="en-US"/>
      </w:rPr>
    </w:lvl>
    <w:lvl w:ilvl="6" w:tplc="4FAE38FC">
      <w:numFmt w:val="bullet"/>
      <w:lvlText w:val="•"/>
      <w:lvlJc w:val="left"/>
      <w:pPr>
        <w:ind w:left="6300" w:hanging="480"/>
      </w:pPr>
      <w:rPr>
        <w:rFonts w:hint="default"/>
        <w:lang w:val="en-US" w:eastAsia="en-US" w:bidi="en-US"/>
      </w:rPr>
    </w:lvl>
    <w:lvl w:ilvl="7" w:tplc="A6941B2C">
      <w:numFmt w:val="bullet"/>
      <w:lvlText w:val="•"/>
      <w:lvlJc w:val="left"/>
      <w:pPr>
        <w:ind w:left="7485" w:hanging="480"/>
      </w:pPr>
      <w:rPr>
        <w:rFonts w:hint="default"/>
        <w:lang w:val="en-US" w:eastAsia="en-US" w:bidi="en-US"/>
      </w:rPr>
    </w:lvl>
    <w:lvl w:ilvl="8" w:tplc="B5EEE3C4">
      <w:numFmt w:val="bullet"/>
      <w:lvlText w:val="•"/>
      <w:lvlJc w:val="left"/>
      <w:pPr>
        <w:ind w:left="8670" w:hanging="480"/>
      </w:pPr>
      <w:rPr>
        <w:rFonts w:hint="default"/>
        <w:lang w:val="en-US" w:eastAsia="en-US" w:bidi="en-US"/>
      </w:rPr>
    </w:lvl>
  </w:abstractNum>
  <w:abstractNum w:abstractNumId="44" w15:restartNumberingAfterBreak="0">
    <w:nsid w:val="4B4E3199"/>
    <w:multiLevelType w:val="hybridMultilevel"/>
    <w:tmpl w:val="414207F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5" w15:restartNumberingAfterBreak="0">
    <w:nsid w:val="4C436546"/>
    <w:multiLevelType w:val="hybridMultilevel"/>
    <w:tmpl w:val="0ED42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DBB4955"/>
    <w:multiLevelType w:val="hybridMultilevel"/>
    <w:tmpl w:val="51E2BF80"/>
    <w:lvl w:ilvl="0" w:tplc="01CC35DC">
      <w:start w:val="1"/>
      <w:numFmt w:val="upperLetter"/>
      <w:pStyle w:val="NEWABCHeader"/>
      <w:lvlText w:val="%1."/>
      <w:lvlJc w:val="left"/>
      <w:pPr>
        <w:ind w:left="840" w:hanging="361"/>
      </w:pPr>
      <w:rPr>
        <w:rFonts w:ascii="Aptos" w:eastAsia="Calibri" w:hAnsi="Aptos" w:cs="Calibri" w:hint="default"/>
        <w:b/>
        <w:bCs/>
        <w:color w:val="17365D"/>
        <w:spacing w:val="-2"/>
        <w:w w:val="99"/>
        <w:sz w:val="26"/>
        <w:szCs w:val="26"/>
        <w:lang w:val="en-US" w:eastAsia="en-US" w:bidi="en-US"/>
      </w:rPr>
    </w:lvl>
    <w:lvl w:ilvl="1" w:tplc="E59C2874">
      <w:numFmt w:val="bullet"/>
      <w:lvlText w:val=""/>
      <w:lvlJc w:val="left"/>
      <w:pPr>
        <w:ind w:left="1560" w:hanging="360"/>
      </w:pPr>
      <w:rPr>
        <w:rFonts w:ascii="Symbol" w:eastAsia="Symbol" w:hAnsi="Symbol" w:cs="Symbol" w:hint="default"/>
        <w:w w:val="100"/>
        <w:sz w:val="24"/>
        <w:szCs w:val="24"/>
        <w:lang w:val="en-US" w:eastAsia="en-US" w:bidi="en-US"/>
      </w:rPr>
    </w:lvl>
    <w:lvl w:ilvl="2" w:tplc="65362E40">
      <w:numFmt w:val="bullet"/>
      <w:lvlText w:val="•"/>
      <w:lvlJc w:val="left"/>
      <w:pPr>
        <w:ind w:left="2613" w:hanging="360"/>
      </w:pPr>
      <w:rPr>
        <w:rFonts w:hint="default"/>
        <w:lang w:val="en-US" w:eastAsia="en-US" w:bidi="en-US"/>
      </w:rPr>
    </w:lvl>
    <w:lvl w:ilvl="3" w:tplc="B994FD8C">
      <w:numFmt w:val="bullet"/>
      <w:lvlText w:val="•"/>
      <w:lvlJc w:val="left"/>
      <w:pPr>
        <w:ind w:left="3666" w:hanging="360"/>
      </w:pPr>
      <w:rPr>
        <w:rFonts w:hint="default"/>
        <w:lang w:val="en-US" w:eastAsia="en-US" w:bidi="en-US"/>
      </w:rPr>
    </w:lvl>
    <w:lvl w:ilvl="4" w:tplc="77209BE2">
      <w:numFmt w:val="bullet"/>
      <w:lvlText w:val="•"/>
      <w:lvlJc w:val="left"/>
      <w:pPr>
        <w:ind w:left="4720" w:hanging="360"/>
      </w:pPr>
      <w:rPr>
        <w:rFonts w:hint="default"/>
        <w:lang w:val="en-US" w:eastAsia="en-US" w:bidi="en-US"/>
      </w:rPr>
    </w:lvl>
    <w:lvl w:ilvl="5" w:tplc="9B14CFC4">
      <w:numFmt w:val="bullet"/>
      <w:lvlText w:val="•"/>
      <w:lvlJc w:val="left"/>
      <w:pPr>
        <w:ind w:left="5773" w:hanging="360"/>
      </w:pPr>
      <w:rPr>
        <w:rFonts w:hint="default"/>
        <w:lang w:val="en-US" w:eastAsia="en-US" w:bidi="en-US"/>
      </w:rPr>
    </w:lvl>
    <w:lvl w:ilvl="6" w:tplc="39525A74">
      <w:numFmt w:val="bullet"/>
      <w:lvlText w:val="•"/>
      <w:lvlJc w:val="left"/>
      <w:pPr>
        <w:ind w:left="6826" w:hanging="360"/>
      </w:pPr>
      <w:rPr>
        <w:rFonts w:hint="default"/>
        <w:lang w:val="en-US" w:eastAsia="en-US" w:bidi="en-US"/>
      </w:rPr>
    </w:lvl>
    <w:lvl w:ilvl="7" w:tplc="A20C1A00">
      <w:numFmt w:val="bullet"/>
      <w:lvlText w:val="•"/>
      <w:lvlJc w:val="left"/>
      <w:pPr>
        <w:ind w:left="7880" w:hanging="360"/>
      </w:pPr>
      <w:rPr>
        <w:rFonts w:hint="default"/>
        <w:lang w:val="en-US" w:eastAsia="en-US" w:bidi="en-US"/>
      </w:rPr>
    </w:lvl>
    <w:lvl w:ilvl="8" w:tplc="B300995A">
      <w:numFmt w:val="bullet"/>
      <w:lvlText w:val="•"/>
      <w:lvlJc w:val="left"/>
      <w:pPr>
        <w:ind w:left="8933" w:hanging="360"/>
      </w:pPr>
      <w:rPr>
        <w:rFonts w:hint="default"/>
        <w:lang w:val="en-US" w:eastAsia="en-US" w:bidi="en-US"/>
      </w:rPr>
    </w:lvl>
  </w:abstractNum>
  <w:abstractNum w:abstractNumId="47" w15:restartNumberingAfterBreak="0">
    <w:nsid w:val="4ED034FA"/>
    <w:multiLevelType w:val="hybridMultilevel"/>
    <w:tmpl w:val="311EAF42"/>
    <w:lvl w:ilvl="0" w:tplc="FFFFFFFF">
      <w:start w:val="1"/>
      <w:numFmt w:val="upperLetter"/>
      <w:lvlText w:val="%1."/>
      <w:lvlJc w:val="left"/>
      <w:pPr>
        <w:ind w:left="840" w:hanging="361"/>
      </w:pPr>
      <w:rPr>
        <w:rFonts w:ascii="Calibri" w:eastAsia="Calibri" w:hAnsi="Calibri" w:cs="Calibri" w:hint="default"/>
        <w:b/>
        <w:bCs/>
        <w:color w:val="17365D"/>
        <w:spacing w:val="-2"/>
        <w:w w:val="99"/>
        <w:sz w:val="26"/>
        <w:szCs w:val="26"/>
        <w:lang w:val="en-US" w:eastAsia="en-US" w:bidi="en-US"/>
      </w:rPr>
    </w:lvl>
    <w:lvl w:ilvl="1" w:tplc="FFFFFFFF">
      <w:start w:val="1"/>
      <w:numFmt w:val="decimal"/>
      <w:lvlText w:val="%2."/>
      <w:lvlJc w:val="left"/>
      <w:pPr>
        <w:ind w:left="1200" w:hanging="360"/>
      </w:pPr>
      <w:rPr>
        <w:rFonts w:ascii="Calibri" w:eastAsia="Calibri" w:hAnsi="Calibri" w:cs="Calibri" w:hint="default"/>
        <w:b/>
        <w:bCs/>
        <w:i/>
        <w:color w:val="4F81BD"/>
        <w:spacing w:val="-1"/>
        <w:w w:val="100"/>
        <w:sz w:val="24"/>
        <w:szCs w:val="24"/>
        <w:lang w:val="en-US" w:eastAsia="en-US" w:bidi="en-US"/>
      </w:rPr>
    </w:lvl>
    <w:lvl w:ilvl="2" w:tplc="FFFFFFFF">
      <w:start w:val="1"/>
      <w:numFmt w:val="lowerLetter"/>
      <w:lvlText w:val="%3."/>
      <w:lvlJc w:val="left"/>
      <w:pPr>
        <w:ind w:left="1560" w:hanging="360"/>
      </w:pPr>
      <w:rPr>
        <w:rFonts w:ascii="Calibri" w:eastAsia="Calibri" w:hAnsi="Calibri" w:cs="Calibri" w:hint="default"/>
        <w:color w:val="243F60"/>
        <w:spacing w:val="-3"/>
        <w:w w:val="100"/>
        <w:sz w:val="24"/>
        <w:szCs w:val="24"/>
        <w:lang w:val="en-US" w:eastAsia="en-US" w:bidi="en-US"/>
      </w:rPr>
    </w:lvl>
    <w:lvl w:ilvl="3" w:tplc="FFFFFFFF">
      <w:start w:val="1"/>
      <w:numFmt w:val="decimal"/>
      <w:lvlText w:val="%4)"/>
      <w:lvlJc w:val="left"/>
      <w:pPr>
        <w:ind w:left="1920" w:hanging="360"/>
      </w:pPr>
      <w:rPr>
        <w:rFonts w:ascii="Times New Roman" w:eastAsia="Times New Roman" w:hAnsi="Times New Roman" w:cs="Times New Roman" w:hint="default"/>
        <w:spacing w:val="-20"/>
        <w:w w:val="99"/>
        <w:sz w:val="24"/>
        <w:szCs w:val="24"/>
        <w:lang w:val="en-US" w:eastAsia="en-US" w:bidi="en-US"/>
      </w:rPr>
    </w:lvl>
    <w:lvl w:ilvl="4" w:tplc="FFFFFFFF">
      <w:numFmt w:val="bullet"/>
      <w:lvlText w:val=""/>
      <w:lvlJc w:val="left"/>
      <w:pPr>
        <w:ind w:left="2640" w:hanging="360"/>
      </w:pPr>
      <w:rPr>
        <w:rFonts w:ascii="Symbol" w:eastAsia="Symbol" w:hAnsi="Symbol" w:cs="Symbol" w:hint="default"/>
        <w:w w:val="100"/>
        <w:sz w:val="24"/>
        <w:szCs w:val="24"/>
        <w:lang w:val="en-US" w:eastAsia="en-US" w:bidi="en-US"/>
      </w:rPr>
    </w:lvl>
    <w:lvl w:ilvl="5" w:tplc="FFFFFFFF">
      <w:numFmt w:val="bullet"/>
      <w:lvlText w:val="•"/>
      <w:lvlJc w:val="left"/>
      <w:pPr>
        <w:ind w:left="2640" w:hanging="360"/>
      </w:pPr>
      <w:rPr>
        <w:rFonts w:hint="default"/>
        <w:lang w:val="en-US" w:eastAsia="en-US" w:bidi="en-US"/>
      </w:rPr>
    </w:lvl>
    <w:lvl w:ilvl="6" w:tplc="FFFFFFFF">
      <w:numFmt w:val="bullet"/>
      <w:lvlText w:val="•"/>
      <w:lvlJc w:val="left"/>
      <w:pPr>
        <w:ind w:left="4320" w:hanging="360"/>
      </w:pPr>
      <w:rPr>
        <w:rFonts w:hint="default"/>
        <w:lang w:val="en-US" w:eastAsia="en-US" w:bidi="en-US"/>
      </w:rPr>
    </w:lvl>
    <w:lvl w:ilvl="7" w:tplc="FFFFFFFF">
      <w:numFmt w:val="bullet"/>
      <w:lvlText w:val="•"/>
      <w:lvlJc w:val="left"/>
      <w:pPr>
        <w:ind w:left="6000" w:hanging="360"/>
      </w:pPr>
      <w:rPr>
        <w:rFonts w:hint="default"/>
        <w:lang w:val="en-US" w:eastAsia="en-US" w:bidi="en-US"/>
      </w:rPr>
    </w:lvl>
    <w:lvl w:ilvl="8" w:tplc="FFFFFFFF">
      <w:numFmt w:val="bullet"/>
      <w:lvlText w:val="•"/>
      <w:lvlJc w:val="left"/>
      <w:pPr>
        <w:ind w:left="7680" w:hanging="360"/>
      </w:pPr>
      <w:rPr>
        <w:rFonts w:hint="default"/>
        <w:lang w:val="en-US" w:eastAsia="en-US" w:bidi="en-US"/>
      </w:rPr>
    </w:lvl>
  </w:abstractNum>
  <w:abstractNum w:abstractNumId="48" w15:restartNumberingAfterBreak="0">
    <w:nsid w:val="4F8449CC"/>
    <w:multiLevelType w:val="hybridMultilevel"/>
    <w:tmpl w:val="92461278"/>
    <w:lvl w:ilvl="0" w:tplc="0409000F">
      <w:start w:val="1"/>
      <w:numFmt w:val="decimal"/>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9" w15:restartNumberingAfterBreak="0">
    <w:nsid w:val="500507AB"/>
    <w:multiLevelType w:val="hybridMultilevel"/>
    <w:tmpl w:val="BD585B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54237B9A"/>
    <w:multiLevelType w:val="hybridMultilevel"/>
    <w:tmpl w:val="2BA004E2"/>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1" w15:restartNumberingAfterBreak="0">
    <w:nsid w:val="544C254D"/>
    <w:multiLevelType w:val="hybridMultilevel"/>
    <w:tmpl w:val="679C6CE6"/>
    <w:lvl w:ilvl="0" w:tplc="3D403A36">
      <w:numFmt w:val="bullet"/>
      <w:lvlText w:val=""/>
      <w:lvlJc w:val="left"/>
      <w:pPr>
        <w:ind w:left="1920" w:hanging="360"/>
      </w:pPr>
      <w:rPr>
        <w:rFonts w:ascii="Symbol" w:eastAsia="Symbol" w:hAnsi="Symbol" w:cs="Symbol" w:hint="default"/>
        <w:w w:val="100"/>
        <w:sz w:val="24"/>
        <w:szCs w:val="24"/>
        <w:lang w:val="en-US" w:eastAsia="en-US" w:bidi="en-US"/>
      </w:rPr>
    </w:lvl>
    <w:lvl w:ilvl="1" w:tplc="8AC8BC10">
      <w:numFmt w:val="bullet"/>
      <w:lvlText w:val="•"/>
      <w:lvlJc w:val="left"/>
      <w:pPr>
        <w:ind w:left="2832" w:hanging="360"/>
      </w:pPr>
      <w:rPr>
        <w:rFonts w:hint="default"/>
        <w:lang w:val="en-US" w:eastAsia="en-US" w:bidi="en-US"/>
      </w:rPr>
    </w:lvl>
    <w:lvl w:ilvl="2" w:tplc="2C041AF8">
      <w:numFmt w:val="bullet"/>
      <w:lvlText w:val="•"/>
      <w:lvlJc w:val="left"/>
      <w:pPr>
        <w:ind w:left="3744" w:hanging="360"/>
      </w:pPr>
      <w:rPr>
        <w:rFonts w:hint="default"/>
        <w:lang w:val="en-US" w:eastAsia="en-US" w:bidi="en-US"/>
      </w:rPr>
    </w:lvl>
    <w:lvl w:ilvl="3" w:tplc="F4BA20C0">
      <w:numFmt w:val="bullet"/>
      <w:lvlText w:val="•"/>
      <w:lvlJc w:val="left"/>
      <w:pPr>
        <w:ind w:left="4656" w:hanging="360"/>
      </w:pPr>
      <w:rPr>
        <w:rFonts w:hint="default"/>
        <w:lang w:val="en-US" w:eastAsia="en-US" w:bidi="en-US"/>
      </w:rPr>
    </w:lvl>
    <w:lvl w:ilvl="4" w:tplc="B08A3CFE">
      <w:numFmt w:val="bullet"/>
      <w:lvlText w:val="•"/>
      <w:lvlJc w:val="left"/>
      <w:pPr>
        <w:ind w:left="5568" w:hanging="360"/>
      </w:pPr>
      <w:rPr>
        <w:rFonts w:hint="default"/>
        <w:lang w:val="en-US" w:eastAsia="en-US" w:bidi="en-US"/>
      </w:rPr>
    </w:lvl>
    <w:lvl w:ilvl="5" w:tplc="2AFA06F4">
      <w:numFmt w:val="bullet"/>
      <w:lvlText w:val="•"/>
      <w:lvlJc w:val="left"/>
      <w:pPr>
        <w:ind w:left="6480" w:hanging="360"/>
      </w:pPr>
      <w:rPr>
        <w:rFonts w:hint="default"/>
        <w:lang w:val="en-US" w:eastAsia="en-US" w:bidi="en-US"/>
      </w:rPr>
    </w:lvl>
    <w:lvl w:ilvl="6" w:tplc="01402DCC">
      <w:numFmt w:val="bullet"/>
      <w:lvlText w:val="•"/>
      <w:lvlJc w:val="left"/>
      <w:pPr>
        <w:ind w:left="7392" w:hanging="360"/>
      </w:pPr>
      <w:rPr>
        <w:rFonts w:hint="default"/>
        <w:lang w:val="en-US" w:eastAsia="en-US" w:bidi="en-US"/>
      </w:rPr>
    </w:lvl>
    <w:lvl w:ilvl="7" w:tplc="31D8973E">
      <w:numFmt w:val="bullet"/>
      <w:lvlText w:val="•"/>
      <w:lvlJc w:val="left"/>
      <w:pPr>
        <w:ind w:left="8304" w:hanging="360"/>
      </w:pPr>
      <w:rPr>
        <w:rFonts w:hint="default"/>
        <w:lang w:val="en-US" w:eastAsia="en-US" w:bidi="en-US"/>
      </w:rPr>
    </w:lvl>
    <w:lvl w:ilvl="8" w:tplc="D304C550">
      <w:numFmt w:val="bullet"/>
      <w:lvlText w:val="•"/>
      <w:lvlJc w:val="left"/>
      <w:pPr>
        <w:ind w:left="9216" w:hanging="360"/>
      </w:pPr>
      <w:rPr>
        <w:rFonts w:hint="default"/>
        <w:lang w:val="en-US" w:eastAsia="en-US" w:bidi="en-US"/>
      </w:rPr>
    </w:lvl>
  </w:abstractNum>
  <w:abstractNum w:abstractNumId="52" w15:restartNumberingAfterBreak="0">
    <w:nsid w:val="54917F34"/>
    <w:multiLevelType w:val="hybridMultilevel"/>
    <w:tmpl w:val="963626C6"/>
    <w:lvl w:ilvl="0" w:tplc="FF1A4D22">
      <w:start w:val="1"/>
      <w:numFmt w:val="upperLetter"/>
      <w:lvlText w:val="%1."/>
      <w:lvlJc w:val="left"/>
      <w:pPr>
        <w:ind w:left="840" w:hanging="361"/>
      </w:pPr>
      <w:rPr>
        <w:rFonts w:ascii="Calibri" w:eastAsia="Calibri" w:hAnsi="Calibri" w:cs="Calibri" w:hint="default"/>
        <w:b/>
        <w:bCs/>
        <w:color w:val="17365D"/>
        <w:spacing w:val="-2"/>
        <w:w w:val="99"/>
        <w:sz w:val="26"/>
        <w:szCs w:val="26"/>
        <w:lang w:val="en-US" w:eastAsia="en-US" w:bidi="en-US"/>
      </w:rPr>
    </w:lvl>
    <w:lvl w:ilvl="1" w:tplc="7F94F6DE">
      <w:numFmt w:val="bullet"/>
      <w:lvlText w:val="•"/>
      <w:lvlJc w:val="left"/>
      <w:pPr>
        <w:ind w:left="1860" w:hanging="361"/>
      </w:pPr>
      <w:rPr>
        <w:rFonts w:hint="default"/>
        <w:lang w:val="en-US" w:eastAsia="en-US" w:bidi="en-US"/>
      </w:rPr>
    </w:lvl>
    <w:lvl w:ilvl="2" w:tplc="3BF0E062">
      <w:numFmt w:val="bullet"/>
      <w:lvlText w:val="•"/>
      <w:lvlJc w:val="left"/>
      <w:pPr>
        <w:ind w:left="2880" w:hanging="361"/>
      </w:pPr>
      <w:rPr>
        <w:rFonts w:hint="default"/>
        <w:lang w:val="en-US" w:eastAsia="en-US" w:bidi="en-US"/>
      </w:rPr>
    </w:lvl>
    <w:lvl w:ilvl="3" w:tplc="ACDC1E68">
      <w:numFmt w:val="bullet"/>
      <w:lvlText w:val="•"/>
      <w:lvlJc w:val="left"/>
      <w:pPr>
        <w:ind w:left="3900" w:hanging="361"/>
      </w:pPr>
      <w:rPr>
        <w:rFonts w:hint="default"/>
        <w:lang w:val="en-US" w:eastAsia="en-US" w:bidi="en-US"/>
      </w:rPr>
    </w:lvl>
    <w:lvl w:ilvl="4" w:tplc="DE3C23C4">
      <w:numFmt w:val="bullet"/>
      <w:lvlText w:val="•"/>
      <w:lvlJc w:val="left"/>
      <w:pPr>
        <w:ind w:left="4920" w:hanging="361"/>
      </w:pPr>
      <w:rPr>
        <w:rFonts w:hint="default"/>
        <w:lang w:val="en-US" w:eastAsia="en-US" w:bidi="en-US"/>
      </w:rPr>
    </w:lvl>
    <w:lvl w:ilvl="5" w:tplc="7A64ADE8">
      <w:numFmt w:val="bullet"/>
      <w:lvlText w:val="•"/>
      <w:lvlJc w:val="left"/>
      <w:pPr>
        <w:ind w:left="5940" w:hanging="361"/>
      </w:pPr>
      <w:rPr>
        <w:rFonts w:hint="default"/>
        <w:lang w:val="en-US" w:eastAsia="en-US" w:bidi="en-US"/>
      </w:rPr>
    </w:lvl>
    <w:lvl w:ilvl="6" w:tplc="0F7C5736">
      <w:numFmt w:val="bullet"/>
      <w:lvlText w:val="•"/>
      <w:lvlJc w:val="left"/>
      <w:pPr>
        <w:ind w:left="6960" w:hanging="361"/>
      </w:pPr>
      <w:rPr>
        <w:rFonts w:hint="default"/>
        <w:lang w:val="en-US" w:eastAsia="en-US" w:bidi="en-US"/>
      </w:rPr>
    </w:lvl>
    <w:lvl w:ilvl="7" w:tplc="0C8CD4FA">
      <w:numFmt w:val="bullet"/>
      <w:lvlText w:val="•"/>
      <w:lvlJc w:val="left"/>
      <w:pPr>
        <w:ind w:left="7980" w:hanging="361"/>
      </w:pPr>
      <w:rPr>
        <w:rFonts w:hint="default"/>
        <w:lang w:val="en-US" w:eastAsia="en-US" w:bidi="en-US"/>
      </w:rPr>
    </w:lvl>
    <w:lvl w:ilvl="8" w:tplc="3D2C4C16">
      <w:numFmt w:val="bullet"/>
      <w:lvlText w:val="•"/>
      <w:lvlJc w:val="left"/>
      <w:pPr>
        <w:ind w:left="9000" w:hanging="361"/>
      </w:pPr>
      <w:rPr>
        <w:rFonts w:hint="default"/>
        <w:lang w:val="en-US" w:eastAsia="en-US" w:bidi="en-US"/>
      </w:rPr>
    </w:lvl>
  </w:abstractNum>
  <w:abstractNum w:abstractNumId="53" w15:restartNumberingAfterBreak="0">
    <w:nsid w:val="57593B28"/>
    <w:multiLevelType w:val="hybridMultilevel"/>
    <w:tmpl w:val="3836F5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57B339AA"/>
    <w:multiLevelType w:val="hybridMultilevel"/>
    <w:tmpl w:val="C15CA2FA"/>
    <w:lvl w:ilvl="0" w:tplc="7BCE0DC0">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5" w15:restartNumberingAfterBreak="0">
    <w:nsid w:val="57D001A7"/>
    <w:multiLevelType w:val="hybridMultilevel"/>
    <w:tmpl w:val="CC3E1A28"/>
    <w:lvl w:ilvl="0" w:tplc="7C0C5838">
      <w:start w:val="1"/>
      <w:numFmt w:val="upperLetter"/>
      <w:lvlText w:val="%1."/>
      <w:lvlJc w:val="left"/>
      <w:pPr>
        <w:ind w:left="480" w:hanging="361"/>
      </w:pPr>
      <w:rPr>
        <w:rFonts w:ascii="Calibri" w:eastAsia="Calibri" w:hAnsi="Calibri" w:cs="Calibri" w:hint="default"/>
        <w:b/>
        <w:bCs/>
        <w:color w:val="17365D"/>
        <w:spacing w:val="-2"/>
        <w:w w:val="99"/>
        <w:sz w:val="26"/>
        <w:szCs w:val="26"/>
        <w:lang w:val="en-US" w:eastAsia="en-US" w:bidi="en-US"/>
      </w:rPr>
    </w:lvl>
    <w:lvl w:ilvl="1" w:tplc="C9EA89EE">
      <w:start w:val="1"/>
      <w:numFmt w:val="decimal"/>
      <w:lvlText w:val="%2."/>
      <w:lvlJc w:val="left"/>
      <w:pPr>
        <w:ind w:left="840" w:hanging="360"/>
      </w:pPr>
      <w:rPr>
        <w:rFonts w:ascii="Calibri" w:eastAsia="Calibri" w:hAnsi="Calibri" w:cs="Calibri" w:hint="default"/>
        <w:b/>
        <w:bCs/>
        <w:i/>
        <w:color w:val="4F81BD"/>
        <w:spacing w:val="-2"/>
        <w:w w:val="100"/>
        <w:sz w:val="24"/>
        <w:szCs w:val="24"/>
        <w:lang w:val="en-US" w:eastAsia="en-US" w:bidi="en-US"/>
      </w:rPr>
    </w:lvl>
    <w:lvl w:ilvl="2" w:tplc="F49A63B6">
      <w:numFmt w:val="bullet"/>
      <w:lvlText w:val=""/>
      <w:lvlJc w:val="left"/>
      <w:pPr>
        <w:ind w:left="1890" w:hanging="360"/>
      </w:pPr>
      <w:rPr>
        <w:rFonts w:ascii="Symbol" w:eastAsia="Symbol" w:hAnsi="Symbol" w:cs="Symbol" w:hint="default"/>
        <w:w w:val="100"/>
        <w:sz w:val="24"/>
        <w:szCs w:val="24"/>
        <w:lang w:val="en-US" w:eastAsia="en-US" w:bidi="en-US"/>
      </w:rPr>
    </w:lvl>
    <w:lvl w:ilvl="3" w:tplc="CEFC491C">
      <w:numFmt w:val="bullet"/>
      <w:lvlText w:val="o"/>
      <w:lvlJc w:val="left"/>
      <w:pPr>
        <w:ind w:left="1980" w:hanging="360"/>
      </w:pPr>
      <w:rPr>
        <w:rFonts w:ascii="Courier New" w:eastAsia="Courier New" w:hAnsi="Courier New" w:cs="Courier New" w:hint="default"/>
        <w:w w:val="99"/>
        <w:sz w:val="24"/>
        <w:szCs w:val="24"/>
        <w:lang w:val="en-US" w:eastAsia="en-US" w:bidi="en-US"/>
      </w:rPr>
    </w:lvl>
    <w:lvl w:ilvl="4" w:tplc="40DA7280">
      <w:numFmt w:val="bullet"/>
      <w:lvlText w:val="•"/>
      <w:lvlJc w:val="left"/>
      <w:pPr>
        <w:ind w:left="1660" w:hanging="360"/>
      </w:pPr>
      <w:rPr>
        <w:rFonts w:hint="default"/>
        <w:lang w:val="en-US" w:eastAsia="en-US" w:bidi="en-US"/>
      </w:rPr>
    </w:lvl>
    <w:lvl w:ilvl="5" w:tplc="FBB87C78">
      <w:numFmt w:val="bullet"/>
      <w:lvlText w:val="•"/>
      <w:lvlJc w:val="left"/>
      <w:pPr>
        <w:ind w:left="1980" w:hanging="360"/>
      </w:pPr>
      <w:rPr>
        <w:rFonts w:hint="default"/>
        <w:lang w:val="en-US" w:eastAsia="en-US" w:bidi="en-US"/>
      </w:rPr>
    </w:lvl>
    <w:lvl w:ilvl="6" w:tplc="9E4093CC">
      <w:numFmt w:val="bullet"/>
      <w:lvlText w:val="•"/>
      <w:lvlJc w:val="left"/>
      <w:pPr>
        <w:ind w:left="2280" w:hanging="360"/>
      </w:pPr>
      <w:rPr>
        <w:rFonts w:hint="default"/>
        <w:lang w:val="en-US" w:eastAsia="en-US" w:bidi="en-US"/>
      </w:rPr>
    </w:lvl>
    <w:lvl w:ilvl="7" w:tplc="71BA88A6">
      <w:numFmt w:val="bullet"/>
      <w:lvlText w:val="•"/>
      <w:lvlJc w:val="left"/>
      <w:pPr>
        <w:ind w:left="4380" w:hanging="360"/>
      </w:pPr>
      <w:rPr>
        <w:rFonts w:hint="default"/>
        <w:lang w:val="en-US" w:eastAsia="en-US" w:bidi="en-US"/>
      </w:rPr>
    </w:lvl>
    <w:lvl w:ilvl="8" w:tplc="C6E0FDA4">
      <w:numFmt w:val="bullet"/>
      <w:lvlText w:val="•"/>
      <w:lvlJc w:val="left"/>
      <w:pPr>
        <w:ind w:left="6480" w:hanging="360"/>
      </w:pPr>
      <w:rPr>
        <w:rFonts w:hint="default"/>
        <w:lang w:val="en-US" w:eastAsia="en-US" w:bidi="en-US"/>
      </w:rPr>
    </w:lvl>
  </w:abstractNum>
  <w:abstractNum w:abstractNumId="56" w15:restartNumberingAfterBreak="0">
    <w:nsid w:val="59D171F9"/>
    <w:multiLevelType w:val="hybridMultilevel"/>
    <w:tmpl w:val="81029EAC"/>
    <w:lvl w:ilvl="0" w:tplc="9C76D65C">
      <w:start w:val="1"/>
      <w:numFmt w:val="lowerLetter"/>
      <w:lvlText w:val="%1."/>
      <w:lvlJc w:val="left"/>
      <w:pPr>
        <w:ind w:left="1560" w:hanging="360"/>
      </w:pPr>
      <w:rPr>
        <w:rFonts w:ascii="Calibri" w:eastAsia="Calibri" w:hAnsi="Calibri" w:cs="Calibri" w:hint="default"/>
        <w:color w:val="243F60"/>
        <w:spacing w:val="-3"/>
        <w:w w:val="100"/>
        <w:sz w:val="24"/>
        <w:szCs w:val="24"/>
        <w:lang w:val="en-US" w:eastAsia="en-US" w:bidi="en-US"/>
      </w:rPr>
    </w:lvl>
    <w:lvl w:ilvl="1" w:tplc="0A8293D0">
      <w:numFmt w:val="bullet"/>
      <w:lvlText w:val="•"/>
      <w:lvlJc w:val="left"/>
      <w:pPr>
        <w:ind w:left="2508" w:hanging="360"/>
      </w:pPr>
      <w:rPr>
        <w:rFonts w:hint="default"/>
        <w:lang w:val="en-US" w:eastAsia="en-US" w:bidi="en-US"/>
      </w:rPr>
    </w:lvl>
    <w:lvl w:ilvl="2" w:tplc="1B781E36">
      <w:numFmt w:val="bullet"/>
      <w:lvlText w:val="•"/>
      <w:lvlJc w:val="left"/>
      <w:pPr>
        <w:ind w:left="3456" w:hanging="360"/>
      </w:pPr>
      <w:rPr>
        <w:rFonts w:hint="default"/>
        <w:lang w:val="en-US" w:eastAsia="en-US" w:bidi="en-US"/>
      </w:rPr>
    </w:lvl>
    <w:lvl w:ilvl="3" w:tplc="6D364750">
      <w:numFmt w:val="bullet"/>
      <w:lvlText w:val="•"/>
      <w:lvlJc w:val="left"/>
      <w:pPr>
        <w:ind w:left="4404" w:hanging="360"/>
      </w:pPr>
      <w:rPr>
        <w:rFonts w:hint="default"/>
        <w:lang w:val="en-US" w:eastAsia="en-US" w:bidi="en-US"/>
      </w:rPr>
    </w:lvl>
    <w:lvl w:ilvl="4" w:tplc="5B66CC3E">
      <w:numFmt w:val="bullet"/>
      <w:lvlText w:val="•"/>
      <w:lvlJc w:val="left"/>
      <w:pPr>
        <w:ind w:left="5352" w:hanging="360"/>
      </w:pPr>
      <w:rPr>
        <w:rFonts w:hint="default"/>
        <w:lang w:val="en-US" w:eastAsia="en-US" w:bidi="en-US"/>
      </w:rPr>
    </w:lvl>
    <w:lvl w:ilvl="5" w:tplc="015C651C">
      <w:numFmt w:val="bullet"/>
      <w:lvlText w:val="•"/>
      <w:lvlJc w:val="left"/>
      <w:pPr>
        <w:ind w:left="6300" w:hanging="360"/>
      </w:pPr>
      <w:rPr>
        <w:rFonts w:hint="default"/>
        <w:lang w:val="en-US" w:eastAsia="en-US" w:bidi="en-US"/>
      </w:rPr>
    </w:lvl>
    <w:lvl w:ilvl="6" w:tplc="7DD86F3A">
      <w:numFmt w:val="bullet"/>
      <w:lvlText w:val="•"/>
      <w:lvlJc w:val="left"/>
      <w:pPr>
        <w:ind w:left="7248" w:hanging="360"/>
      </w:pPr>
      <w:rPr>
        <w:rFonts w:hint="default"/>
        <w:lang w:val="en-US" w:eastAsia="en-US" w:bidi="en-US"/>
      </w:rPr>
    </w:lvl>
    <w:lvl w:ilvl="7" w:tplc="85FCA5F2">
      <w:numFmt w:val="bullet"/>
      <w:lvlText w:val="•"/>
      <w:lvlJc w:val="left"/>
      <w:pPr>
        <w:ind w:left="8196" w:hanging="360"/>
      </w:pPr>
      <w:rPr>
        <w:rFonts w:hint="default"/>
        <w:lang w:val="en-US" w:eastAsia="en-US" w:bidi="en-US"/>
      </w:rPr>
    </w:lvl>
    <w:lvl w:ilvl="8" w:tplc="D488FC00">
      <w:numFmt w:val="bullet"/>
      <w:lvlText w:val="•"/>
      <w:lvlJc w:val="left"/>
      <w:pPr>
        <w:ind w:left="9144" w:hanging="360"/>
      </w:pPr>
      <w:rPr>
        <w:rFonts w:hint="default"/>
        <w:lang w:val="en-US" w:eastAsia="en-US" w:bidi="en-US"/>
      </w:rPr>
    </w:lvl>
  </w:abstractNum>
  <w:abstractNum w:abstractNumId="57" w15:restartNumberingAfterBreak="0">
    <w:nsid w:val="5A872C88"/>
    <w:multiLevelType w:val="hybridMultilevel"/>
    <w:tmpl w:val="24C641B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8" w15:restartNumberingAfterBreak="0">
    <w:nsid w:val="5B4068FB"/>
    <w:multiLevelType w:val="hybridMultilevel"/>
    <w:tmpl w:val="6FA8E25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9" w15:restartNumberingAfterBreak="0">
    <w:nsid w:val="5BEF1EA0"/>
    <w:multiLevelType w:val="hybridMultilevel"/>
    <w:tmpl w:val="5524CC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5E0C4025"/>
    <w:multiLevelType w:val="hybridMultilevel"/>
    <w:tmpl w:val="2264C33A"/>
    <w:lvl w:ilvl="0" w:tplc="3E9E96EE">
      <w:numFmt w:val="bullet"/>
      <w:lvlText w:val=""/>
      <w:lvlJc w:val="left"/>
      <w:pPr>
        <w:ind w:left="1920" w:hanging="360"/>
      </w:pPr>
      <w:rPr>
        <w:rFonts w:ascii="Symbol" w:eastAsia="Symbol" w:hAnsi="Symbol" w:cs="Symbol" w:hint="default"/>
        <w:w w:val="100"/>
        <w:sz w:val="24"/>
        <w:szCs w:val="24"/>
        <w:lang w:val="en-US" w:eastAsia="en-US" w:bidi="en-US"/>
      </w:rPr>
    </w:lvl>
    <w:lvl w:ilvl="1" w:tplc="B5027DC8">
      <w:numFmt w:val="bullet"/>
      <w:lvlText w:val="•"/>
      <w:lvlJc w:val="left"/>
      <w:pPr>
        <w:ind w:left="2832" w:hanging="360"/>
      </w:pPr>
      <w:rPr>
        <w:rFonts w:hint="default"/>
        <w:lang w:val="en-US" w:eastAsia="en-US" w:bidi="en-US"/>
      </w:rPr>
    </w:lvl>
    <w:lvl w:ilvl="2" w:tplc="C1A21F40">
      <w:numFmt w:val="bullet"/>
      <w:lvlText w:val="•"/>
      <w:lvlJc w:val="left"/>
      <w:pPr>
        <w:ind w:left="3744" w:hanging="360"/>
      </w:pPr>
      <w:rPr>
        <w:rFonts w:hint="default"/>
        <w:lang w:val="en-US" w:eastAsia="en-US" w:bidi="en-US"/>
      </w:rPr>
    </w:lvl>
    <w:lvl w:ilvl="3" w:tplc="2F60BDD6">
      <w:numFmt w:val="bullet"/>
      <w:lvlText w:val="•"/>
      <w:lvlJc w:val="left"/>
      <w:pPr>
        <w:ind w:left="4656" w:hanging="360"/>
      </w:pPr>
      <w:rPr>
        <w:rFonts w:hint="default"/>
        <w:lang w:val="en-US" w:eastAsia="en-US" w:bidi="en-US"/>
      </w:rPr>
    </w:lvl>
    <w:lvl w:ilvl="4" w:tplc="49BAE676">
      <w:numFmt w:val="bullet"/>
      <w:lvlText w:val="•"/>
      <w:lvlJc w:val="left"/>
      <w:pPr>
        <w:ind w:left="5568" w:hanging="360"/>
      </w:pPr>
      <w:rPr>
        <w:rFonts w:hint="default"/>
        <w:lang w:val="en-US" w:eastAsia="en-US" w:bidi="en-US"/>
      </w:rPr>
    </w:lvl>
    <w:lvl w:ilvl="5" w:tplc="038426C0">
      <w:numFmt w:val="bullet"/>
      <w:lvlText w:val="•"/>
      <w:lvlJc w:val="left"/>
      <w:pPr>
        <w:ind w:left="6480" w:hanging="360"/>
      </w:pPr>
      <w:rPr>
        <w:rFonts w:hint="default"/>
        <w:lang w:val="en-US" w:eastAsia="en-US" w:bidi="en-US"/>
      </w:rPr>
    </w:lvl>
    <w:lvl w:ilvl="6" w:tplc="DB109230">
      <w:numFmt w:val="bullet"/>
      <w:lvlText w:val="•"/>
      <w:lvlJc w:val="left"/>
      <w:pPr>
        <w:ind w:left="7392" w:hanging="360"/>
      </w:pPr>
      <w:rPr>
        <w:rFonts w:hint="default"/>
        <w:lang w:val="en-US" w:eastAsia="en-US" w:bidi="en-US"/>
      </w:rPr>
    </w:lvl>
    <w:lvl w:ilvl="7" w:tplc="C8BED168">
      <w:numFmt w:val="bullet"/>
      <w:lvlText w:val="•"/>
      <w:lvlJc w:val="left"/>
      <w:pPr>
        <w:ind w:left="8304" w:hanging="360"/>
      </w:pPr>
      <w:rPr>
        <w:rFonts w:hint="default"/>
        <w:lang w:val="en-US" w:eastAsia="en-US" w:bidi="en-US"/>
      </w:rPr>
    </w:lvl>
    <w:lvl w:ilvl="8" w:tplc="1CCADE14">
      <w:numFmt w:val="bullet"/>
      <w:lvlText w:val="•"/>
      <w:lvlJc w:val="left"/>
      <w:pPr>
        <w:ind w:left="9216" w:hanging="360"/>
      </w:pPr>
      <w:rPr>
        <w:rFonts w:hint="default"/>
        <w:lang w:val="en-US" w:eastAsia="en-US" w:bidi="en-US"/>
      </w:rPr>
    </w:lvl>
  </w:abstractNum>
  <w:abstractNum w:abstractNumId="61" w15:restartNumberingAfterBreak="0">
    <w:nsid w:val="5E2049DD"/>
    <w:multiLevelType w:val="hybridMultilevel"/>
    <w:tmpl w:val="AAFC34E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2" w15:restartNumberingAfterBreak="0">
    <w:nsid w:val="60653CD2"/>
    <w:multiLevelType w:val="multilevel"/>
    <w:tmpl w:val="1206B9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imes New Roman" w:eastAsia="Times New Roman" w:hAnsi="Times New Roman" w:cs="Times New Roman" w:hint="default"/>
        <w:spacing w:val="-6"/>
        <w:w w:val="99"/>
        <w:sz w:val="24"/>
        <w:szCs w:val="24"/>
        <w:lang w:val="en-US" w:eastAsia="en-US" w:bidi="en-U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2802685"/>
    <w:multiLevelType w:val="hybridMultilevel"/>
    <w:tmpl w:val="C8F61FE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4" w15:restartNumberingAfterBreak="0">
    <w:nsid w:val="63F62831"/>
    <w:multiLevelType w:val="hybridMultilevel"/>
    <w:tmpl w:val="1AEAEBB8"/>
    <w:lvl w:ilvl="0" w:tplc="A91ACA2A">
      <w:numFmt w:val="bullet"/>
      <w:lvlText w:val=""/>
      <w:lvlJc w:val="left"/>
      <w:pPr>
        <w:ind w:left="1920" w:hanging="360"/>
      </w:pPr>
      <w:rPr>
        <w:rFonts w:ascii="Symbol" w:eastAsia="Symbol" w:hAnsi="Symbol" w:cs="Symbol" w:hint="default"/>
        <w:w w:val="100"/>
        <w:sz w:val="24"/>
        <w:szCs w:val="24"/>
        <w:lang w:val="en-US" w:eastAsia="en-US" w:bidi="en-US"/>
      </w:rPr>
    </w:lvl>
    <w:lvl w:ilvl="1" w:tplc="6406A344">
      <w:numFmt w:val="bullet"/>
      <w:lvlText w:val="•"/>
      <w:lvlJc w:val="left"/>
      <w:pPr>
        <w:ind w:left="2832" w:hanging="360"/>
      </w:pPr>
      <w:rPr>
        <w:rFonts w:hint="default"/>
        <w:lang w:val="en-US" w:eastAsia="en-US" w:bidi="en-US"/>
      </w:rPr>
    </w:lvl>
    <w:lvl w:ilvl="2" w:tplc="D1820638">
      <w:numFmt w:val="bullet"/>
      <w:lvlText w:val="•"/>
      <w:lvlJc w:val="left"/>
      <w:pPr>
        <w:ind w:left="3744" w:hanging="360"/>
      </w:pPr>
      <w:rPr>
        <w:rFonts w:hint="default"/>
        <w:lang w:val="en-US" w:eastAsia="en-US" w:bidi="en-US"/>
      </w:rPr>
    </w:lvl>
    <w:lvl w:ilvl="3" w:tplc="16369E64">
      <w:numFmt w:val="bullet"/>
      <w:lvlText w:val="•"/>
      <w:lvlJc w:val="left"/>
      <w:pPr>
        <w:ind w:left="4656" w:hanging="360"/>
      </w:pPr>
      <w:rPr>
        <w:rFonts w:hint="default"/>
        <w:lang w:val="en-US" w:eastAsia="en-US" w:bidi="en-US"/>
      </w:rPr>
    </w:lvl>
    <w:lvl w:ilvl="4" w:tplc="FDBEF380">
      <w:numFmt w:val="bullet"/>
      <w:lvlText w:val="•"/>
      <w:lvlJc w:val="left"/>
      <w:pPr>
        <w:ind w:left="5568" w:hanging="360"/>
      </w:pPr>
      <w:rPr>
        <w:rFonts w:hint="default"/>
        <w:lang w:val="en-US" w:eastAsia="en-US" w:bidi="en-US"/>
      </w:rPr>
    </w:lvl>
    <w:lvl w:ilvl="5" w:tplc="F796CE64">
      <w:numFmt w:val="bullet"/>
      <w:lvlText w:val="•"/>
      <w:lvlJc w:val="left"/>
      <w:pPr>
        <w:ind w:left="6480" w:hanging="360"/>
      </w:pPr>
      <w:rPr>
        <w:rFonts w:hint="default"/>
        <w:lang w:val="en-US" w:eastAsia="en-US" w:bidi="en-US"/>
      </w:rPr>
    </w:lvl>
    <w:lvl w:ilvl="6" w:tplc="4A6A560C">
      <w:numFmt w:val="bullet"/>
      <w:lvlText w:val="•"/>
      <w:lvlJc w:val="left"/>
      <w:pPr>
        <w:ind w:left="7392" w:hanging="360"/>
      </w:pPr>
      <w:rPr>
        <w:rFonts w:hint="default"/>
        <w:lang w:val="en-US" w:eastAsia="en-US" w:bidi="en-US"/>
      </w:rPr>
    </w:lvl>
    <w:lvl w:ilvl="7" w:tplc="A4249E20">
      <w:numFmt w:val="bullet"/>
      <w:lvlText w:val="•"/>
      <w:lvlJc w:val="left"/>
      <w:pPr>
        <w:ind w:left="8304" w:hanging="360"/>
      </w:pPr>
      <w:rPr>
        <w:rFonts w:hint="default"/>
        <w:lang w:val="en-US" w:eastAsia="en-US" w:bidi="en-US"/>
      </w:rPr>
    </w:lvl>
    <w:lvl w:ilvl="8" w:tplc="D292BF1A">
      <w:numFmt w:val="bullet"/>
      <w:lvlText w:val="•"/>
      <w:lvlJc w:val="left"/>
      <w:pPr>
        <w:ind w:left="9216" w:hanging="360"/>
      </w:pPr>
      <w:rPr>
        <w:rFonts w:hint="default"/>
        <w:lang w:val="en-US" w:eastAsia="en-US" w:bidi="en-US"/>
      </w:rPr>
    </w:lvl>
  </w:abstractNum>
  <w:abstractNum w:abstractNumId="65" w15:restartNumberingAfterBreak="0">
    <w:nsid w:val="65204353"/>
    <w:multiLevelType w:val="hybridMultilevel"/>
    <w:tmpl w:val="7D7EE116"/>
    <w:lvl w:ilvl="0" w:tplc="82DA462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6" w15:restartNumberingAfterBreak="0">
    <w:nsid w:val="66261A89"/>
    <w:multiLevelType w:val="hybridMultilevel"/>
    <w:tmpl w:val="5824BAC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7" w15:restartNumberingAfterBreak="0">
    <w:nsid w:val="674500A7"/>
    <w:multiLevelType w:val="hybridMultilevel"/>
    <w:tmpl w:val="450E9F40"/>
    <w:lvl w:ilvl="0" w:tplc="C338F058">
      <w:numFmt w:val="bullet"/>
      <w:lvlText w:val=""/>
      <w:lvlJc w:val="left"/>
      <w:pPr>
        <w:ind w:left="1920" w:hanging="360"/>
      </w:pPr>
      <w:rPr>
        <w:rFonts w:ascii="Symbol" w:eastAsia="Symbol" w:hAnsi="Symbol" w:cs="Symbol" w:hint="default"/>
        <w:w w:val="100"/>
        <w:sz w:val="24"/>
        <w:szCs w:val="24"/>
        <w:lang w:val="en-US" w:eastAsia="en-US" w:bidi="en-US"/>
      </w:rPr>
    </w:lvl>
    <w:lvl w:ilvl="1" w:tplc="11FE7BAC">
      <w:numFmt w:val="bullet"/>
      <w:lvlText w:val="•"/>
      <w:lvlJc w:val="left"/>
      <w:pPr>
        <w:ind w:left="2832" w:hanging="360"/>
      </w:pPr>
      <w:rPr>
        <w:rFonts w:hint="default"/>
        <w:lang w:val="en-US" w:eastAsia="en-US" w:bidi="en-US"/>
      </w:rPr>
    </w:lvl>
    <w:lvl w:ilvl="2" w:tplc="19F64512">
      <w:numFmt w:val="bullet"/>
      <w:lvlText w:val="•"/>
      <w:lvlJc w:val="left"/>
      <w:pPr>
        <w:ind w:left="3744" w:hanging="360"/>
      </w:pPr>
      <w:rPr>
        <w:rFonts w:hint="default"/>
        <w:lang w:val="en-US" w:eastAsia="en-US" w:bidi="en-US"/>
      </w:rPr>
    </w:lvl>
    <w:lvl w:ilvl="3" w:tplc="450430FA">
      <w:numFmt w:val="bullet"/>
      <w:lvlText w:val="•"/>
      <w:lvlJc w:val="left"/>
      <w:pPr>
        <w:ind w:left="4656" w:hanging="360"/>
      </w:pPr>
      <w:rPr>
        <w:rFonts w:hint="default"/>
        <w:lang w:val="en-US" w:eastAsia="en-US" w:bidi="en-US"/>
      </w:rPr>
    </w:lvl>
    <w:lvl w:ilvl="4" w:tplc="6B9E1E4E">
      <w:numFmt w:val="bullet"/>
      <w:lvlText w:val="•"/>
      <w:lvlJc w:val="left"/>
      <w:pPr>
        <w:ind w:left="5568" w:hanging="360"/>
      </w:pPr>
      <w:rPr>
        <w:rFonts w:hint="default"/>
        <w:lang w:val="en-US" w:eastAsia="en-US" w:bidi="en-US"/>
      </w:rPr>
    </w:lvl>
    <w:lvl w:ilvl="5" w:tplc="16FE58AE">
      <w:numFmt w:val="bullet"/>
      <w:lvlText w:val="•"/>
      <w:lvlJc w:val="left"/>
      <w:pPr>
        <w:ind w:left="6480" w:hanging="360"/>
      </w:pPr>
      <w:rPr>
        <w:rFonts w:hint="default"/>
        <w:lang w:val="en-US" w:eastAsia="en-US" w:bidi="en-US"/>
      </w:rPr>
    </w:lvl>
    <w:lvl w:ilvl="6" w:tplc="964A1E8E">
      <w:numFmt w:val="bullet"/>
      <w:lvlText w:val="•"/>
      <w:lvlJc w:val="left"/>
      <w:pPr>
        <w:ind w:left="7392" w:hanging="360"/>
      </w:pPr>
      <w:rPr>
        <w:rFonts w:hint="default"/>
        <w:lang w:val="en-US" w:eastAsia="en-US" w:bidi="en-US"/>
      </w:rPr>
    </w:lvl>
    <w:lvl w:ilvl="7" w:tplc="AD16A706">
      <w:numFmt w:val="bullet"/>
      <w:lvlText w:val="•"/>
      <w:lvlJc w:val="left"/>
      <w:pPr>
        <w:ind w:left="8304" w:hanging="360"/>
      </w:pPr>
      <w:rPr>
        <w:rFonts w:hint="default"/>
        <w:lang w:val="en-US" w:eastAsia="en-US" w:bidi="en-US"/>
      </w:rPr>
    </w:lvl>
    <w:lvl w:ilvl="8" w:tplc="04F2F018">
      <w:numFmt w:val="bullet"/>
      <w:lvlText w:val="•"/>
      <w:lvlJc w:val="left"/>
      <w:pPr>
        <w:ind w:left="9216" w:hanging="360"/>
      </w:pPr>
      <w:rPr>
        <w:rFonts w:hint="default"/>
        <w:lang w:val="en-US" w:eastAsia="en-US" w:bidi="en-US"/>
      </w:rPr>
    </w:lvl>
  </w:abstractNum>
  <w:abstractNum w:abstractNumId="68" w15:restartNumberingAfterBreak="0">
    <w:nsid w:val="68E56F87"/>
    <w:multiLevelType w:val="hybridMultilevel"/>
    <w:tmpl w:val="AC327DA6"/>
    <w:lvl w:ilvl="0" w:tplc="FFFFFFFF">
      <w:start w:val="1"/>
      <w:numFmt w:val="decimal"/>
      <w:lvlText w:val="%1."/>
      <w:lvlJc w:val="left"/>
      <w:pPr>
        <w:ind w:left="1200" w:hanging="360"/>
      </w:pPr>
      <w:rPr>
        <w:rFonts w:hint="default"/>
      </w:rPr>
    </w:lvl>
    <w:lvl w:ilvl="1" w:tplc="FFFFFFFF">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69" w15:restartNumberingAfterBreak="0">
    <w:nsid w:val="69F93223"/>
    <w:multiLevelType w:val="hybridMultilevel"/>
    <w:tmpl w:val="6646226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0" w15:restartNumberingAfterBreak="0">
    <w:nsid w:val="70A8289B"/>
    <w:multiLevelType w:val="hybridMultilevel"/>
    <w:tmpl w:val="F37C6A30"/>
    <w:lvl w:ilvl="0" w:tplc="54EA2142">
      <w:start w:val="1"/>
      <w:numFmt w:val="decimal"/>
      <w:lvlText w:val="%1)"/>
      <w:lvlJc w:val="left"/>
      <w:pPr>
        <w:ind w:left="1920" w:hanging="360"/>
      </w:pPr>
      <w:rPr>
        <w:rFonts w:ascii="Times New Roman" w:eastAsia="Times New Roman" w:hAnsi="Times New Roman" w:cs="Times New Roman" w:hint="default"/>
        <w:spacing w:val="-20"/>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EE749A"/>
    <w:multiLevelType w:val="hybridMultilevel"/>
    <w:tmpl w:val="2BE2E6C0"/>
    <w:lvl w:ilvl="0" w:tplc="04464D42">
      <w:start w:val="1"/>
      <w:numFmt w:val="decimal"/>
      <w:lvlText w:val="%1."/>
      <w:lvlJc w:val="left"/>
      <w:pPr>
        <w:ind w:left="1200" w:hanging="360"/>
      </w:pPr>
      <w:rPr>
        <w:rFonts w:ascii="Calibri" w:eastAsia="Calibri" w:hAnsi="Calibri" w:cs="Calibri" w:hint="default"/>
        <w:b/>
        <w:bCs/>
        <w:i/>
        <w:color w:val="4F81BD"/>
        <w:spacing w:val="-3"/>
        <w:w w:val="100"/>
        <w:sz w:val="24"/>
        <w:szCs w:val="24"/>
        <w:lang w:val="en-US" w:eastAsia="en-US" w:bidi="en-US"/>
      </w:rPr>
    </w:lvl>
    <w:lvl w:ilvl="1" w:tplc="4FE0C092">
      <w:numFmt w:val="bullet"/>
      <w:lvlText w:val=""/>
      <w:lvlJc w:val="left"/>
      <w:pPr>
        <w:ind w:left="1920" w:hanging="360"/>
      </w:pPr>
      <w:rPr>
        <w:rFonts w:ascii="Symbol" w:eastAsia="Symbol" w:hAnsi="Symbol" w:cs="Symbol" w:hint="default"/>
        <w:w w:val="100"/>
        <w:sz w:val="24"/>
        <w:szCs w:val="24"/>
        <w:lang w:val="en-US" w:eastAsia="en-US" w:bidi="en-US"/>
      </w:rPr>
    </w:lvl>
    <w:lvl w:ilvl="2" w:tplc="4E74484A">
      <w:numFmt w:val="bullet"/>
      <w:lvlText w:val="•"/>
      <w:lvlJc w:val="left"/>
      <w:pPr>
        <w:ind w:left="2933" w:hanging="360"/>
      </w:pPr>
      <w:rPr>
        <w:rFonts w:hint="default"/>
        <w:lang w:val="en-US" w:eastAsia="en-US" w:bidi="en-US"/>
      </w:rPr>
    </w:lvl>
    <w:lvl w:ilvl="3" w:tplc="D004C87E">
      <w:numFmt w:val="bullet"/>
      <w:lvlText w:val="•"/>
      <w:lvlJc w:val="left"/>
      <w:pPr>
        <w:ind w:left="3946" w:hanging="360"/>
      </w:pPr>
      <w:rPr>
        <w:rFonts w:hint="default"/>
        <w:lang w:val="en-US" w:eastAsia="en-US" w:bidi="en-US"/>
      </w:rPr>
    </w:lvl>
    <w:lvl w:ilvl="4" w:tplc="42A881B4">
      <w:numFmt w:val="bullet"/>
      <w:lvlText w:val="•"/>
      <w:lvlJc w:val="left"/>
      <w:pPr>
        <w:ind w:left="4960" w:hanging="360"/>
      </w:pPr>
      <w:rPr>
        <w:rFonts w:hint="default"/>
        <w:lang w:val="en-US" w:eastAsia="en-US" w:bidi="en-US"/>
      </w:rPr>
    </w:lvl>
    <w:lvl w:ilvl="5" w:tplc="6312FECA">
      <w:numFmt w:val="bullet"/>
      <w:lvlText w:val="•"/>
      <w:lvlJc w:val="left"/>
      <w:pPr>
        <w:ind w:left="5973" w:hanging="360"/>
      </w:pPr>
      <w:rPr>
        <w:rFonts w:hint="default"/>
        <w:lang w:val="en-US" w:eastAsia="en-US" w:bidi="en-US"/>
      </w:rPr>
    </w:lvl>
    <w:lvl w:ilvl="6" w:tplc="428447FA">
      <w:numFmt w:val="bullet"/>
      <w:lvlText w:val="•"/>
      <w:lvlJc w:val="left"/>
      <w:pPr>
        <w:ind w:left="6986" w:hanging="360"/>
      </w:pPr>
      <w:rPr>
        <w:rFonts w:hint="default"/>
        <w:lang w:val="en-US" w:eastAsia="en-US" w:bidi="en-US"/>
      </w:rPr>
    </w:lvl>
    <w:lvl w:ilvl="7" w:tplc="D9DA014E">
      <w:numFmt w:val="bullet"/>
      <w:lvlText w:val="•"/>
      <w:lvlJc w:val="left"/>
      <w:pPr>
        <w:ind w:left="8000" w:hanging="360"/>
      </w:pPr>
      <w:rPr>
        <w:rFonts w:hint="default"/>
        <w:lang w:val="en-US" w:eastAsia="en-US" w:bidi="en-US"/>
      </w:rPr>
    </w:lvl>
    <w:lvl w:ilvl="8" w:tplc="7912472A">
      <w:numFmt w:val="bullet"/>
      <w:lvlText w:val="•"/>
      <w:lvlJc w:val="left"/>
      <w:pPr>
        <w:ind w:left="9013" w:hanging="360"/>
      </w:pPr>
      <w:rPr>
        <w:rFonts w:hint="default"/>
        <w:lang w:val="en-US" w:eastAsia="en-US" w:bidi="en-US"/>
      </w:rPr>
    </w:lvl>
  </w:abstractNum>
  <w:abstractNum w:abstractNumId="72" w15:restartNumberingAfterBreak="0">
    <w:nsid w:val="746217E0"/>
    <w:multiLevelType w:val="hybridMultilevel"/>
    <w:tmpl w:val="2BE2E6C0"/>
    <w:lvl w:ilvl="0" w:tplc="FFFFFFFF">
      <w:start w:val="1"/>
      <w:numFmt w:val="decimal"/>
      <w:lvlText w:val="%1."/>
      <w:lvlJc w:val="left"/>
      <w:pPr>
        <w:ind w:left="1200" w:hanging="360"/>
      </w:pPr>
      <w:rPr>
        <w:rFonts w:ascii="Calibri" w:eastAsia="Calibri" w:hAnsi="Calibri" w:cs="Calibri" w:hint="default"/>
        <w:b/>
        <w:bCs/>
        <w:i/>
        <w:color w:val="4F81BD"/>
        <w:spacing w:val="-3"/>
        <w:w w:val="100"/>
        <w:sz w:val="24"/>
        <w:szCs w:val="24"/>
        <w:lang w:val="en-US" w:eastAsia="en-US" w:bidi="en-US"/>
      </w:rPr>
    </w:lvl>
    <w:lvl w:ilvl="1" w:tplc="FFFFFFFF">
      <w:numFmt w:val="bullet"/>
      <w:lvlText w:val=""/>
      <w:lvlJc w:val="left"/>
      <w:pPr>
        <w:ind w:left="1920" w:hanging="360"/>
      </w:pPr>
      <w:rPr>
        <w:rFonts w:ascii="Symbol" w:eastAsia="Symbol" w:hAnsi="Symbol" w:cs="Symbol" w:hint="default"/>
        <w:w w:val="100"/>
        <w:sz w:val="24"/>
        <w:szCs w:val="24"/>
        <w:lang w:val="en-US" w:eastAsia="en-US" w:bidi="en-US"/>
      </w:rPr>
    </w:lvl>
    <w:lvl w:ilvl="2" w:tplc="FFFFFFFF">
      <w:numFmt w:val="bullet"/>
      <w:lvlText w:val="•"/>
      <w:lvlJc w:val="left"/>
      <w:pPr>
        <w:ind w:left="2933" w:hanging="360"/>
      </w:pPr>
      <w:rPr>
        <w:rFonts w:hint="default"/>
        <w:lang w:val="en-US" w:eastAsia="en-US" w:bidi="en-US"/>
      </w:rPr>
    </w:lvl>
    <w:lvl w:ilvl="3" w:tplc="FFFFFFFF">
      <w:numFmt w:val="bullet"/>
      <w:lvlText w:val="•"/>
      <w:lvlJc w:val="left"/>
      <w:pPr>
        <w:ind w:left="3946" w:hanging="360"/>
      </w:pPr>
      <w:rPr>
        <w:rFonts w:hint="default"/>
        <w:lang w:val="en-US" w:eastAsia="en-US" w:bidi="en-US"/>
      </w:rPr>
    </w:lvl>
    <w:lvl w:ilvl="4" w:tplc="FFFFFFFF">
      <w:numFmt w:val="bullet"/>
      <w:lvlText w:val="•"/>
      <w:lvlJc w:val="left"/>
      <w:pPr>
        <w:ind w:left="4960" w:hanging="360"/>
      </w:pPr>
      <w:rPr>
        <w:rFonts w:hint="default"/>
        <w:lang w:val="en-US" w:eastAsia="en-US" w:bidi="en-US"/>
      </w:rPr>
    </w:lvl>
    <w:lvl w:ilvl="5" w:tplc="FFFFFFFF">
      <w:numFmt w:val="bullet"/>
      <w:lvlText w:val="•"/>
      <w:lvlJc w:val="left"/>
      <w:pPr>
        <w:ind w:left="5973" w:hanging="360"/>
      </w:pPr>
      <w:rPr>
        <w:rFonts w:hint="default"/>
        <w:lang w:val="en-US" w:eastAsia="en-US" w:bidi="en-US"/>
      </w:rPr>
    </w:lvl>
    <w:lvl w:ilvl="6" w:tplc="FFFFFFFF">
      <w:numFmt w:val="bullet"/>
      <w:lvlText w:val="•"/>
      <w:lvlJc w:val="left"/>
      <w:pPr>
        <w:ind w:left="6986" w:hanging="360"/>
      </w:pPr>
      <w:rPr>
        <w:rFonts w:hint="default"/>
        <w:lang w:val="en-US" w:eastAsia="en-US" w:bidi="en-US"/>
      </w:rPr>
    </w:lvl>
    <w:lvl w:ilvl="7" w:tplc="FFFFFFFF">
      <w:numFmt w:val="bullet"/>
      <w:lvlText w:val="•"/>
      <w:lvlJc w:val="left"/>
      <w:pPr>
        <w:ind w:left="8000" w:hanging="360"/>
      </w:pPr>
      <w:rPr>
        <w:rFonts w:hint="default"/>
        <w:lang w:val="en-US" w:eastAsia="en-US" w:bidi="en-US"/>
      </w:rPr>
    </w:lvl>
    <w:lvl w:ilvl="8" w:tplc="FFFFFFFF">
      <w:numFmt w:val="bullet"/>
      <w:lvlText w:val="•"/>
      <w:lvlJc w:val="left"/>
      <w:pPr>
        <w:ind w:left="9013" w:hanging="360"/>
      </w:pPr>
      <w:rPr>
        <w:rFonts w:hint="default"/>
        <w:lang w:val="en-US" w:eastAsia="en-US" w:bidi="en-US"/>
      </w:rPr>
    </w:lvl>
  </w:abstractNum>
  <w:abstractNum w:abstractNumId="73" w15:restartNumberingAfterBreak="0">
    <w:nsid w:val="74694375"/>
    <w:multiLevelType w:val="hybridMultilevel"/>
    <w:tmpl w:val="CC3E1A28"/>
    <w:lvl w:ilvl="0" w:tplc="FFFFFFFF">
      <w:start w:val="1"/>
      <w:numFmt w:val="upperLetter"/>
      <w:lvlText w:val="%1."/>
      <w:lvlJc w:val="left"/>
      <w:pPr>
        <w:ind w:left="840" w:hanging="361"/>
      </w:pPr>
      <w:rPr>
        <w:rFonts w:ascii="Calibri" w:eastAsia="Calibri" w:hAnsi="Calibri" w:cs="Calibri" w:hint="default"/>
        <w:b/>
        <w:bCs/>
        <w:color w:val="17365D"/>
        <w:spacing w:val="-2"/>
        <w:w w:val="99"/>
        <w:sz w:val="26"/>
        <w:szCs w:val="26"/>
        <w:lang w:val="en-US" w:eastAsia="en-US" w:bidi="en-US"/>
      </w:rPr>
    </w:lvl>
    <w:lvl w:ilvl="1" w:tplc="FFFFFFFF">
      <w:start w:val="1"/>
      <w:numFmt w:val="decimal"/>
      <w:lvlText w:val="%2."/>
      <w:lvlJc w:val="left"/>
      <w:pPr>
        <w:ind w:left="1200" w:hanging="360"/>
      </w:pPr>
      <w:rPr>
        <w:rFonts w:ascii="Calibri" w:eastAsia="Calibri" w:hAnsi="Calibri" w:cs="Calibri" w:hint="default"/>
        <w:b/>
        <w:bCs/>
        <w:i/>
        <w:color w:val="4F81BD"/>
        <w:spacing w:val="-2"/>
        <w:w w:val="100"/>
        <w:sz w:val="24"/>
        <w:szCs w:val="24"/>
        <w:lang w:val="en-US" w:eastAsia="en-US" w:bidi="en-US"/>
      </w:rPr>
    </w:lvl>
    <w:lvl w:ilvl="2" w:tplc="FFFFFFFF">
      <w:numFmt w:val="bullet"/>
      <w:lvlText w:val=""/>
      <w:lvlJc w:val="left"/>
      <w:pPr>
        <w:ind w:left="1920" w:hanging="360"/>
      </w:pPr>
      <w:rPr>
        <w:rFonts w:ascii="Symbol" w:eastAsia="Symbol" w:hAnsi="Symbol" w:cs="Symbol" w:hint="default"/>
        <w:w w:val="100"/>
        <w:sz w:val="24"/>
        <w:szCs w:val="24"/>
        <w:lang w:val="en-US" w:eastAsia="en-US" w:bidi="en-US"/>
      </w:rPr>
    </w:lvl>
    <w:lvl w:ilvl="3" w:tplc="FFFFFFFF">
      <w:numFmt w:val="bullet"/>
      <w:lvlText w:val="o"/>
      <w:lvlJc w:val="left"/>
      <w:pPr>
        <w:ind w:left="2340" w:hanging="360"/>
      </w:pPr>
      <w:rPr>
        <w:rFonts w:ascii="Courier New" w:eastAsia="Courier New" w:hAnsi="Courier New" w:cs="Courier New" w:hint="default"/>
        <w:w w:val="99"/>
        <w:sz w:val="24"/>
        <w:szCs w:val="24"/>
        <w:lang w:val="en-US" w:eastAsia="en-US" w:bidi="en-US"/>
      </w:rPr>
    </w:lvl>
    <w:lvl w:ilvl="4" w:tplc="FFFFFFFF">
      <w:numFmt w:val="bullet"/>
      <w:lvlText w:val="•"/>
      <w:lvlJc w:val="left"/>
      <w:pPr>
        <w:ind w:left="2020" w:hanging="360"/>
      </w:pPr>
      <w:rPr>
        <w:rFonts w:hint="default"/>
        <w:lang w:val="en-US" w:eastAsia="en-US" w:bidi="en-US"/>
      </w:rPr>
    </w:lvl>
    <w:lvl w:ilvl="5" w:tplc="FFFFFFFF">
      <w:numFmt w:val="bullet"/>
      <w:lvlText w:val="•"/>
      <w:lvlJc w:val="left"/>
      <w:pPr>
        <w:ind w:left="2340" w:hanging="360"/>
      </w:pPr>
      <w:rPr>
        <w:rFonts w:hint="default"/>
        <w:lang w:val="en-US" w:eastAsia="en-US" w:bidi="en-US"/>
      </w:rPr>
    </w:lvl>
    <w:lvl w:ilvl="6" w:tplc="FFFFFFFF">
      <w:numFmt w:val="bullet"/>
      <w:lvlText w:val="•"/>
      <w:lvlJc w:val="left"/>
      <w:pPr>
        <w:ind w:left="2640" w:hanging="360"/>
      </w:pPr>
      <w:rPr>
        <w:rFonts w:hint="default"/>
        <w:lang w:val="en-US" w:eastAsia="en-US" w:bidi="en-US"/>
      </w:rPr>
    </w:lvl>
    <w:lvl w:ilvl="7" w:tplc="FFFFFFFF">
      <w:numFmt w:val="bullet"/>
      <w:lvlText w:val="•"/>
      <w:lvlJc w:val="left"/>
      <w:pPr>
        <w:ind w:left="4740" w:hanging="360"/>
      </w:pPr>
      <w:rPr>
        <w:rFonts w:hint="default"/>
        <w:lang w:val="en-US" w:eastAsia="en-US" w:bidi="en-US"/>
      </w:rPr>
    </w:lvl>
    <w:lvl w:ilvl="8" w:tplc="FFFFFFFF">
      <w:numFmt w:val="bullet"/>
      <w:lvlText w:val="•"/>
      <w:lvlJc w:val="left"/>
      <w:pPr>
        <w:ind w:left="6840" w:hanging="360"/>
      </w:pPr>
      <w:rPr>
        <w:rFonts w:hint="default"/>
        <w:lang w:val="en-US" w:eastAsia="en-US" w:bidi="en-US"/>
      </w:rPr>
    </w:lvl>
  </w:abstractNum>
  <w:abstractNum w:abstractNumId="74" w15:restartNumberingAfterBreak="0">
    <w:nsid w:val="74E95E8A"/>
    <w:multiLevelType w:val="hybridMultilevel"/>
    <w:tmpl w:val="6FDE35FE"/>
    <w:lvl w:ilvl="0" w:tplc="04090001">
      <w:start w:val="1"/>
      <w:numFmt w:val="bullet"/>
      <w:lvlText w:val=""/>
      <w:lvlJc w:val="left"/>
      <w:pPr>
        <w:ind w:left="1890" w:hanging="360"/>
      </w:pPr>
      <w:rPr>
        <w:rFonts w:ascii="Symbol" w:hAnsi="Symbol" w:hint="default"/>
        <w:w w:val="99"/>
        <w:sz w:val="24"/>
        <w:szCs w:val="24"/>
        <w:lang w:val="en-US" w:eastAsia="en-US" w:bidi="en-US"/>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5" w15:restartNumberingAfterBreak="0">
    <w:nsid w:val="757E31BF"/>
    <w:multiLevelType w:val="hybridMultilevel"/>
    <w:tmpl w:val="018A467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6" w15:restartNumberingAfterBreak="0">
    <w:nsid w:val="783E44C0"/>
    <w:multiLevelType w:val="hybridMultilevel"/>
    <w:tmpl w:val="9C68EE5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7" w15:restartNumberingAfterBreak="0">
    <w:nsid w:val="789E06BD"/>
    <w:multiLevelType w:val="hybridMultilevel"/>
    <w:tmpl w:val="8580F11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8" w15:restartNumberingAfterBreak="0">
    <w:nsid w:val="790B5E94"/>
    <w:multiLevelType w:val="hybridMultilevel"/>
    <w:tmpl w:val="34643B90"/>
    <w:lvl w:ilvl="0" w:tplc="7A941EAC">
      <w:start w:val="1"/>
      <w:numFmt w:val="decimal"/>
      <w:lvlText w:val="%1."/>
      <w:lvlJc w:val="left"/>
      <w:pPr>
        <w:ind w:left="1200" w:hanging="360"/>
      </w:pPr>
      <w:rPr>
        <w:rFonts w:ascii="Calibri" w:eastAsia="Calibri" w:hAnsi="Calibri" w:cs="Calibri" w:hint="default"/>
        <w:b/>
        <w:bCs/>
        <w:i/>
        <w:color w:val="4F81BD"/>
        <w:spacing w:val="-1"/>
        <w:w w:val="100"/>
        <w:sz w:val="24"/>
        <w:szCs w:val="24"/>
        <w:lang w:val="en-US" w:eastAsia="en-US" w:bidi="en-US"/>
      </w:rPr>
    </w:lvl>
    <w:lvl w:ilvl="1" w:tplc="1A744414">
      <w:numFmt w:val="bullet"/>
      <w:lvlText w:val=""/>
      <w:lvlJc w:val="left"/>
      <w:pPr>
        <w:ind w:left="1920" w:hanging="360"/>
      </w:pPr>
      <w:rPr>
        <w:rFonts w:ascii="Symbol" w:eastAsia="Symbol" w:hAnsi="Symbol" w:cs="Symbol" w:hint="default"/>
        <w:w w:val="100"/>
        <w:sz w:val="24"/>
        <w:szCs w:val="24"/>
        <w:lang w:val="en-US" w:eastAsia="en-US" w:bidi="en-US"/>
      </w:rPr>
    </w:lvl>
    <w:lvl w:ilvl="2" w:tplc="0D5E35F0">
      <w:numFmt w:val="bullet"/>
      <w:lvlText w:val="•"/>
      <w:lvlJc w:val="left"/>
      <w:pPr>
        <w:ind w:left="2933" w:hanging="360"/>
      </w:pPr>
      <w:rPr>
        <w:rFonts w:hint="default"/>
        <w:lang w:val="en-US" w:eastAsia="en-US" w:bidi="en-US"/>
      </w:rPr>
    </w:lvl>
    <w:lvl w:ilvl="3" w:tplc="9EB4F510">
      <w:numFmt w:val="bullet"/>
      <w:lvlText w:val="•"/>
      <w:lvlJc w:val="left"/>
      <w:pPr>
        <w:ind w:left="3946" w:hanging="360"/>
      </w:pPr>
      <w:rPr>
        <w:rFonts w:hint="default"/>
        <w:lang w:val="en-US" w:eastAsia="en-US" w:bidi="en-US"/>
      </w:rPr>
    </w:lvl>
    <w:lvl w:ilvl="4" w:tplc="20DCEE28">
      <w:numFmt w:val="bullet"/>
      <w:lvlText w:val="•"/>
      <w:lvlJc w:val="left"/>
      <w:pPr>
        <w:ind w:left="4960" w:hanging="360"/>
      </w:pPr>
      <w:rPr>
        <w:rFonts w:hint="default"/>
        <w:lang w:val="en-US" w:eastAsia="en-US" w:bidi="en-US"/>
      </w:rPr>
    </w:lvl>
    <w:lvl w:ilvl="5" w:tplc="21F4E330">
      <w:numFmt w:val="bullet"/>
      <w:lvlText w:val="•"/>
      <w:lvlJc w:val="left"/>
      <w:pPr>
        <w:ind w:left="5973" w:hanging="360"/>
      </w:pPr>
      <w:rPr>
        <w:rFonts w:hint="default"/>
        <w:lang w:val="en-US" w:eastAsia="en-US" w:bidi="en-US"/>
      </w:rPr>
    </w:lvl>
    <w:lvl w:ilvl="6" w:tplc="23EEDE30">
      <w:numFmt w:val="bullet"/>
      <w:lvlText w:val="•"/>
      <w:lvlJc w:val="left"/>
      <w:pPr>
        <w:ind w:left="6986" w:hanging="360"/>
      </w:pPr>
      <w:rPr>
        <w:rFonts w:hint="default"/>
        <w:lang w:val="en-US" w:eastAsia="en-US" w:bidi="en-US"/>
      </w:rPr>
    </w:lvl>
    <w:lvl w:ilvl="7" w:tplc="75D01DB2">
      <w:numFmt w:val="bullet"/>
      <w:lvlText w:val="•"/>
      <w:lvlJc w:val="left"/>
      <w:pPr>
        <w:ind w:left="8000" w:hanging="360"/>
      </w:pPr>
      <w:rPr>
        <w:rFonts w:hint="default"/>
        <w:lang w:val="en-US" w:eastAsia="en-US" w:bidi="en-US"/>
      </w:rPr>
    </w:lvl>
    <w:lvl w:ilvl="8" w:tplc="960836E6">
      <w:numFmt w:val="bullet"/>
      <w:lvlText w:val="•"/>
      <w:lvlJc w:val="left"/>
      <w:pPr>
        <w:ind w:left="9013" w:hanging="360"/>
      </w:pPr>
      <w:rPr>
        <w:rFonts w:hint="default"/>
        <w:lang w:val="en-US" w:eastAsia="en-US" w:bidi="en-US"/>
      </w:rPr>
    </w:lvl>
  </w:abstractNum>
  <w:abstractNum w:abstractNumId="79" w15:restartNumberingAfterBreak="0">
    <w:nsid w:val="79E4051F"/>
    <w:multiLevelType w:val="hybridMultilevel"/>
    <w:tmpl w:val="5066BA9C"/>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0" w15:restartNumberingAfterBreak="0">
    <w:nsid w:val="79EE5FB1"/>
    <w:multiLevelType w:val="hybridMultilevel"/>
    <w:tmpl w:val="8F342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482B2D"/>
    <w:multiLevelType w:val="hybridMultilevel"/>
    <w:tmpl w:val="311EAF42"/>
    <w:lvl w:ilvl="0" w:tplc="FFFFFFFF">
      <w:start w:val="1"/>
      <w:numFmt w:val="upperLetter"/>
      <w:lvlText w:val="%1."/>
      <w:lvlJc w:val="left"/>
      <w:pPr>
        <w:ind w:left="840" w:hanging="361"/>
      </w:pPr>
      <w:rPr>
        <w:rFonts w:ascii="Calibri" w:eastAsia="Calibri" w:hAnsi="Calibri" w:cs="Calibri" w:hint="default"/>
        <w:b/>
        <w:bCs/>
        <w:color w:val="17365D"/>
        <w:spacing w:val="-2"/>
        <w:w w:val="99"/>
        <w:sz w:val="26"/>
        <w:szCs w:val="26"/>
        <w:lang w:val="en-US" w:eastAsia="en-US" w:bidi="en-US"/>
      </w:rPr>
    </w:lvl>
    <w:lvl w:ilvl="1" w:tplc="FFFFFFFF">
      <w:start w:val="1"/>
      <w:numFmt w:val="decimal"/>
      <w:lvlText w:val="%2."/>
      <w:lvlJc w:val="left"/>
      <w:pPr>
        <w:ind w:left="1200" w:hanging="360"/>
      </w:pPr>
      <w:rPr>
        <w:rFonts w:ascii="Calibri" w:eastAsia="Calibri" w:hAnsi="Calibri" w:cs="Calibri" w:hint="default"/>
        <w:b/>
        <w:bCs/>
        <w:i/>
        <w:color w:val="4F81BD"/>
        <w:spacing w:val="-1"/>
        <w:w w:val="100"/>
        <w:sz w:val="24"/>
        <w:szCs w:val="24"/>
        <w:lang w:val="en-US" w:eastAsia="en-US" w:bidi="en-US"/>
      </w:rPr>
    </w:lvl>
    <w:lvl w:ilvl="2" w:tplc="FFFFFFFF">
      <w:start w:val="1"/>
      <w:numFmt w:val="lowerLetter"/>
      <w:lvlText w:val="%3."/>
      <w:lvlJc w:val="left"/>
      <w:pPr>
        <w:ind w:left="1560" w:hanging="360"/>
      </w:pPr>
      <w:rPr>
        <w:rFonts w:ascii="Calibri" w:eastAsia="Calibri" w:hAnsi="Calibri" w:cs="Calibri" w:hint="default"/>
        <w:color w:val="243F60"/>
        <w:spacing w:val="-3"/>
        <w:w w:val="100"/>
        <w:sz w:val="24"/>
        <w:szCs w:val="24"/>
        <w:lang w:val="en-US" w:eastAsia="en-US" w:bidi="en-US"/>
      </w:rPr>
    </w:lvl>
    <w:lvl w:ilvl="3" w:tplc="FFFFFFFF">
      <w:start w:val="1"/>
      <w:numFmt w:val="decimal"/>
      <w:lvlText w:val="%4)"/>
      <w:lvlJc w:val="left"/>
      <w:pPr>
        <w:ind w:left="1920" w:hanging="360"/>
      </w:pPr>
      <w:rPr>
        <w:rFonts w:ascii="Times New Roman" w:eastAsia="Times New Roman" w:hAnsi="Times New Roman" w:cs="Times New Roman" w:hint="default"/>
        <w:spacing w:val="-20"/>
        <w:w w:val="99"/>
        <w:sz w:val="24"/>
        <w:szCs w:val="24"/>
        <w:lang w:val="en-US" w:eastAsia="en-US" w:bidi="en-US"/>
      </w:rPr>
    </w:lvl>
    <w:lvl w:ilvl="4" w:tplc="FFFFFFFF">
      <w:numFmt w:val="bullet"/>
      <w:lvlText w:val=""/>
      <w:lvlJc w:val="left"/>
      <w:pPr>
        <w:ind w:left="2640" w:hanging="360"/>
      </w:pPr>
      <w:rPr>
        <w:rFonts w:ascii="Symbol" w:eastAsia="Symbol" w:hAnsi="Symbol" w:cs="Symbol" w:hint="default"/>
        <w:w w:val="100"/>
        <w:sz w:val="24"/>
        <w:szCs w:val="24"/>
        <w:lang w:val="en-US" w:eastAsia="en-US" w:bidi="en-US"/>
      </w:rPr>
    </w:lvl>
    <w:lvl w:ilvl="5" w:tplc="FFFFFFFF">
      <w:numFmt w:val="bullet"/>
      <w:lvlText w:val="•"/>
      <w:lvlJc w:val="left"/>
      <w:pPr>
        <w:ind w:left="2640" w:hanging="360"/>
      </w:pPr>
      <w:rPr>
        <w:rFonts w:hint="default"/>
        <w:lang w:val="en-US" w:eastAsia="en-US" w:bidi="en-US"/>
      </w:rPr>
    </w:lvl>
    <w:lvl w:ilvl="6" w:tplc="FFFFFFFF">
      <w:numFmt w:val="bullet"/>
      <w:lvlText w:val="•"/>
      <w:lvlJc w:val="left"/>
      <w:pPr>
        <w:ind w:left="4320" w:hanging="360"/>
      </w:pPr>
      <w:rPr>
        <w:rFonts w:hint="default"/>
        <w:lang w:val="en-US" w:eastAsia="en-US" w:bidi="en-US"/>
      </w:rPr>
    </w:lvl>
    <w:lvl w:ilvl="7" w:tplc="FFFFFFFF">
      <w:numFmt w:val="bullet"/>
      <w:lvlText w:val="•"/>
      <w:lvlJc w:val="left"/>
      <w:pPr>
        <w:ind w:left="6000" w:hanging="360"/>
      </w:pPr>
      <w:rPr>
        <w:rFonts w:hint="default"/>
        <w:lang w:val="en-US" w:eastAsia="en-US" w:bidi="en-US"/>
      </w:rPr>
    </w:lvl>
    <w:lvl w:ilvl="8" w:tplc="FFFFFFFF">
      <w:numFmt w:val="bullet"/>
      <w:lvlText w:val="•"/>
      <w:lvlJc w:val="left"/>
      <w:pPr>
        <w:ind w:left="7680" w:hanging="360"/>
      </w:pPr>
      <w:rPr>
        <w:rFonts w:hint="default"/>
        <w:lang w:val="en-US" w:eastAsia="en-US" w:bidi="en-US"/>
      </w:rPr>
    </w:lvl>
  </w:abstractNum>
  <w:num w:numId="1" w16cid:durableId="2055080125">
    <w:abstractNumId w:val="60"/>
  </w:num>
  <w:num w:numId="2" w16cid:durableId="72050050">
    <w:abstractNumId w:val="10"/>
  </w:num>
  <w:num w:numId="3" w16cid:durableId="50004578">
    <w:abstractNumId w:val="2"/>
  </w:num>
  <w:num w:numId="4" w16cid:durableId="1780441761">
    <w:abstractNumId w:val="78"/>
  </w:num>
  <w:num w:numId="5" w16cid:durableId="307592190">
    <w:abstractNumId w:val="38"/>
  </w:num>
  <w:num w:numId="6" w16cid:durableId="100423313">
    <w:abstractNumId w:val="56"/>
  </w:num>
  <w:num w:numId="7" w16cid:durableId="448208331">
    <w:abstractNumId w:val="20"/>
  </w:num>
  <w:num w:numId="8" w16cid:durableId="2020156980">
    <w:abstractNumId w:val="55"/>
  </w:num>
  <w:num w:numId="9" w16cid:durableId="1817065937">
    <w:abstractNumId w:val="34"/>
  </w:num>
  <w:num w:numId="10" w16cid:durableId="1309240183">
    <w:abstractNumId w:val="51"/>
  </w:num>
  <w:num w:numId="11" w16cid:durableId="462121046">
    <w:abstractNumId w:val="21"/>
  </w:num>
  <w:num w:numId="12" w16cid:durableId="1545673285">
    <w:abstractNumId w:val="67"/>
  </w:num>
  <w:num w:numId="13" w16cid:durableId="1415013041">
    <w:abstractNumId w:val="36"/>
  </w:num>
  <w:num w:numId="14" w16cid:durableId="88045267">
    <w:abstractNumId w:val="64"/>
  </w:num>
  <w:num w:numId="15" w16cid:durableId="78865531">
    <w:abstractNumId w:val="17"/>
  </w:num>
  <w:num w:numId="16" w16cid:durableId="2112238274">
    <w:abstractNumId w:val="71"/>
  </w:num>
  <w:num w:numId="17" w16cid:durableId="23753799">
    <w:abstractNumId w:val="46"/>
  </w:num>
  <w:num w:numId="18" w16cid:durableId="253898346">
    <w:abstractNumId w:val="40"/>
  </w:num>
  <w:num w:numId="19" w16cid:durableId="1686783792">
    <w:abstractNumId w:val="52"/>
  </w:num>
  <w:num w:numId="20" w16cid:durableId="1309868371">
    <w:abstractNumId w:val="22"/>
  </w:num>
  <w:num w:numId="21" w16cid:durableId="542710612">
    <w:abstractNumId w:val="43"/>
  </w:num>
  <w:num w:numId="22" w16cid:durableId="893663320">
    <w:abstractNumId w:val="37"/>
  </w:num>
  <w:num w:numId="23" w16cid:durableId="894703208">
    <w:abstractNumId w:val="70"/>
  </w:num>
  <w:num w:numId="24" w16cid:durableId="732310625">
    <w:abstractNumId w:val="32"/>
  </w:num>
  <w:num w:numId="25" w16cid:durableId="859975718">
    <w:abstractNumId w:val="59"/>
  </w:num>
  <w:num w:numId="26" w16cid:durableId="135219214">
    <w:abstractNumId w:val="7"/>
  </w:num>
  <w:num w:numId="27" w16cid:durableId="337659297">
    <w:abstractNumId w:val="72"/>
  </w:num>
  <w:num w:numId="28" w16cid:durableId="1421297038">
    <w:abstractNumId w:val="15"/>
  </w:num>
  <w:num w:numId="29" w16cid:durableId="1092896651">
    <w:abstractNumId w:val="75"/>
  </w:num>
  <w:num w:numId="30" w16cid:durableId="2032219279">
    <w:abstractNumId w:val="18"/>
  </w:num>
  <w:num w:numId="31" w16cid:durableId="803622391">
    <w:abstractNumId w:val="42"/>
  </w:num>
  <w:num w:numId="32" w16cid:durableId="1145900014">
    <w:abstractNumId w:val="53"/>
  </w:num>
  <w:num w:numId="33" w16cid:durableId="272320453">
    <w:abstractNumId w:val="0"/>
  </w:num>
  <w:num w:numId="34" w16cid:durableId="535119234">
    <w:abstractNumId w:val="3"/>
  </w:num>
  <w:num w:numId="35" w16cid:durableId="1224606686">
    <w:abstractNumId w:val="4"/>
  </w:num>
  <w:num w:numId="36" w16cid:durableId="1654597850">
    <w:abstractNumId w:val="69"/>
  </w:num>
  <w:num w:numId="37" w16cid:durableId="1964386088">
    <w:abstractNumId w:val="14"/>
  </w:num>
  <w:num w:numId="38" w16cid:durableId="1245070715">
    <w:abstractNumId w:val="30"/>
  </w:num>
  <w:num w:numId="39" w16cid:durableId="1519150158">
    <w:abstractNumId w:val="58"/>
  </w:num>
  <w:num w:numId="40" w16cid:durableId="1050306703">
    <w:abstractNumId w:val="8"/>
  </w:num>
  <w:num w:numId="41" w16cid:durableId="326982732">
    <w:abstractNumId w:val="73"/>
  </w:num>
  <w:num w:numId="42" w16cid:durableId="124586878">
    <w:abstractNumId w:val="12"/>
  </w:num>
  <w:num w:numId="43" w16cid:durableId="48189508">
    <w:abstractNumId w:val="29"/>
  </w:num>
  <w:num w:numId="44" w16cid:durableId="946354918">
    <w:abstractNumId w:val="48"/>
  </w:num>
  <w:num w:numId="45" w16cid:durableId="1644773508">
    <w:abstractNumId w:val="57"/>
  </w:num>
  <w:num w:numId="46" w16cid:durableId="2099012747">
    <w:abstractNumId w:val="77"/>
  </w:num>
  <w:num w:numId="47" w16cid:durableId="1821920860">
    <w:abstractNumId w:val="76"/>
  </w:num>
  <w:num w:numId="48" w16cid:durableId="1782454591">
    <w:abstractNumId w:val="25"/>
  </w:num>
  <w:num w:numId="49" w16cid:durableId="983630786">
    <w:abstractNumId w:val="66"/>
  </w:num>
  <w:num w:numId="50" w16cid:durableId="960578549">
    <w:abstractNumId w:val="49"/>
  </w:num>
  <w:num w:numId="51" w16cid:durableId="378436708">
    <w:abstractNumId w:val="24"/>
  </w:num>
  <w:num w:numId="52" w16cid:durableId="218982701">
    <w:abstractNumId w:val="1"/>
  </w:num>
  <w:num w:numId="53" w16cid:durableId="669023497">
    <w:abstractNumId w:val="37"/>
    <w:lvlOverride w:ilvl="0">
      <w:startOverride w:val="1"/>
    </w:lvlOverride>
    <w:lvlOverride w:ilvl="1">
      <w:startOverride w:val="1"/>
    </w:lvlOverride>
  </w:num>
  <w:num w:numId="54" w16cid:durableId="723986000">
    <w:abstractNumId w:val="39"/>
  </w:num>
  <w:num w:numId="55" w16cid:durableId="37972352">
    <w:abstractNumId w:val="27"/>
  </w:num>
  <w:num w:numId="56" w16cid:durableId="2108427882">
    <w:abstractNumId w:val="54"/>
  </w:num>
  <w:num w:numId="57" w16cid:durableId="347947636">
    <w:abstractNumId w:val="19"/>
  </w:num>
  <w:num w:numId="58" w16cid:durableId="1416050546">
    <w:abstractNumId w:val="65"/>
  </w:num>
  <w:num w:numId="59" w16cid:durableId="631865169">
    <w:abstractNumId w:val="28"/>
  </w:num>
  <w:num w:numId="60" w16cid:durableId="707871270">
    <w:abstractNumId w:val="74"/>
  </w:num>
  <w:num w:numId="61" w16cid:durableId="1537424123">
    <w:abstractNumId w:val="63"/>
  </w:num>
  <w:num w:numId="62" w16cid:durableId="91898079">
    <w:abstractNumId w:val="61"/>
  </w:num>
  <w:num w:numId="63" w16cid:durableId="1155146811">
    <w:abstractNumId w:val="13"/>
  </w:num>
  <w:num w:numId="64" w16cid:durableId="475075759">
    <w:abstractNumId w:val="47"/>
  </w:num>
  <w:num w:numId="65" w16cid:durableId="111291575">
    <w:abstractNumId w:val="16"/>
  </w:num>
  <w:num w:numId="66" w16cid:durableId="1424644413">
    <w:abstractNumId w:val="33"/>
  </w:num>
  <w:num w:numId="67" w16cid:durableId="1210142008">
    <w:abstractNumId w:val="6"/>
  </w:num>
  <w:num w:numId="68" w16cid:durableId="95056555">
    <w:abstractNumId w:val="81"/>
  </w:num>
  <w:num w:numId="69" w16cid:durableId="586117664">
    <w:abstractNumId w:val="23"/>
  </w:num>
  <w:num w:numId="70" w16cid:durableId="1973827067">
    <w:abstractNumId w:val="35"/>
  </w:num>
  <w:num w:numId="71" w16cid:durableId="362944364">
    <w:abstractNumId w:val="26"/>
  </w:num>
  <w:num w:numId="72" w16cid:durableId="153036153">
    <w:abstractNumId w:val="50"/>
  </w:num>
  <w:num w:numId="73" w16cid:durableId="163328426">
    <w:abstractNumId w:val="80"/>
  </w:num>
  <w:num w:numId="74" w16cid:durableId="1062367955">
    <w:abstractNumId w:val="45"/>
  </w:num>
  <w:num w:numId="75" w16cid:durableId="281037755">
    <w:abstractNumId w:val="79"/>
  </w:num>
  <w:num w:numId="76" w16cid:durableId="861281823">
    <w:abstractNumId w:val="44"/>
  </w:num>
  <w:num w:numId="77" w16cid:durableId="1297100032">
    <w:abstractNumId w:val="11"/>
  </w:num>
  <w:num w:numId="78" w16cid:durableId="1132016416">
    <w:abstractNumId w:val="9"/>
  </w:num>
  <w:num w:numId="79" w16cid:durableId="1538808146">
    <w:abstractNumId w:val="62"/>
  </w:num>
  <w:num w:numId="80" w16cid:durableId="44181417">
    <w:abstractNumId w:val="31"/>
  </w:num>
  <w:num w:numId="81" w16cid:durableId="534928662">
    <w:abstractNumId w:val="5"/>
  </w:num>
  <w:num w:numId="82" w16cid:durableId="1905216129">
    <w:abstractNumId w:val="41"/>
  </w:num>
  <w:num w:numId="83" w16cid:durableId="1750224116">
    <w:abstractNumId w:val="68"/>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berlender, Renae">
    <w15:presenceInfo w15:providerId="AD" w15:userId="S::renae.oberlender@okstate.edu::033aaf89-7d71-4e3c-85fc-793a5b9ee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9A"/>
    <w:rsid w:val="000008B1"/>
    <w:rsid w:val="00004FFE"/>
    <w:rsid w:val="00005F21"/>
    <w:rsid w:val="0001056C"/>
    <w:rsid w:val="00016384"/>
    <w:rsid w:val="000306E5"/>
    <w:rsid w:val="00044DDA"/>
    <w:rsid w:val="00044FC3"/>
    <w:rsid w:val="000451DA"/>
    <w:rsid w:val="0004644A"/>
    <w:rsid w:val="00046E6C"/>
    <w:rsid w:val="00053F8B"/>
    <w:rsid w:val="0006053A"/>
    <w:rsid w:val="00063F41"/>
    <w:rsid w:val="000655D6"/>
    <w:rsid w:val="00072D21"/>
    <w:rsid w:val="00074ABC"/>
    <w:rsid w:val="00077692"/>
    <w:rsid w:val="00082976"/>
    <w:rsid w:val="00083D8F"/>
    <w:rsid w:val="00085527"/>
    <w:rsid w:val="00087A43"/>
    <w:rsid w:val="000A7DBC"/>
    <w:rsid w:val="000B3883"/>
    <w:rsid w:val="000B45FB"/>
    <w:rsid w:val="000B539A"/>
    <w:rsid w:val="000B7E4A"/>
    <w:rsid w:val="000C3DD2"/>
    <w:rsid w:val="000C4869"/>
    <w:rsid w:val="000C5ADC"/>
    <w:rsid w:val="000C7A99"/>
    <w:rsid w:val="000D26F2"/>
    <w:rsid w:val="000D2D56"/>
    <w:rsid w:val="000D314A"/>
    <w:rsid w:val="000D408C"/>
    <w:rsid w:val="000D4539"/>
    <w:rsid w:val="000D67BA"/>
    <w:rsid w:val="000E0780"/>
    <w:rsid w:val="000E6B05"/>
    <w:rsid w:val="000F1034"/>
    <w:rsid w:val="00101AF3"/>
    <w:rsid w:val="001169B4"/>
    <w:rsid w:val="001219F7"/>
    <w:rsid w:val="00121A69"/>
    <w:rsid w:val="00121D29"/>
    <w:rsid w:val="00122625"/>
    <w:rsid w:val="0012282E"/>
    <w:rsid w:val="001229DC"/>
    <w:rsid w:val="00125E08"/>
    <w:rsid w:val="00127F67"/>
    <w:rsid w:val="001318AB"/>
    <w:rsid w:val="00132F04"/>
    <w:rsid w:val="001352E4"/>
    <w:rsid w:val="00135941"/>
    <w:rsid w:val="00136677"/>
    <w:rsid w:val="001367D3"/>
    <w:rsid w:val="001463B0"/>
    <w:rsid w:val="00147925"/>
    <w:rsid w:val="0015577F"/>
    <w:rsid w:val="00155E13"/>
    <w:rsid w:val="00164047"/>
    <w:rsid w:val="00171356"/>
    <w:rsid w:val="00180148"/>
    <w:rsid w:val="00182E7D"/>
    <w:rsid w:val="0018341F"/>
    <w:rsid w:val="00187E08"/>
    <w:rsid w:val="00190CA7"/>
    <w:rsid w:val="001A1FBF"/>
    <w:rsid w:val="001A2A87"/>
    <w:rsid w:val="001A47C8"/>
    <w:rsid w:val="001A5A37"/>
    <w:rsid w:val="001A63D8"/>
    <w:rsid w:val="001B32A2"/>
    <w:rsid w:val="001B3A74"/>
    <w:rsid w:val="001B3C9D"/>
    <w:rsid w:val="001C1DDB"/>
    <w:rsid w:val="001C61F8"/>
    <w:rsid w:val="001D1BD2"/>
    <w:rsid w:val="001D4AB2"/>
    <w:rsid w:val="001D76D3"/>
    <w:rsid w:val="001E0260"/>
    <w:rsid w:val="001E1E04"/>
    <w:rsid w:val="001F0CB4"/>
    <w:rsid w:val="001F147C"/>
    <w:rsid w:val="001F32D1"/>
    <w:rsid w:val="001F34F5"/>
    <w:rsid w:val="001F583E"/>
    <w:rsid w:val="002003DC"/>
    <w:rsid w:val="0020331F"/>
    <w:rsid w:val="00211BC5"/>
    <w:rsid w:val="00211E71"/>
    <w:rsid w:val="00222E3B"/>
    <w:rsid w:val="002259D6"/>
    <w:rsid w:val="00227F86"/>
    <w:rsid w:val="00240546"/>
    <w:rsid w:val="0024585A"/>
    <w:rsid w:val="00246B86"/>
    <w:rsid w:val="00246C9F"/>
    <w:rsid w:val="0025168B"/>
    <w:rsid w:val="0025571E"/>
    <w:rsid w:val="00261551"/>
    <w:rsid w:val="00262AF6"/>
    <w:rsid w:val="00265094"/>
    <w:rsid w:val="0026530E"/>
    <w:rsid w:val="00265688"/>
    <w:rsid w:val="00265863"/>
    <w:rsid w:val="00276F89"/>
    <w:rsid w:val="002771F1"/>
    <w:rsid w:val="00277256"/>
    <w:rsid w:val="002828F2"/>
    <w:rsid w:val="0028325B"/>
    <w:rsid w:val="00286F87"/>
    <w:rsid w:val="002872C5"/>
    <w:rsid w:val="00290682"/>
    <w:rsid w:val="00293956"/>
    <w:rsid w:val="00295055"/>
    <w:rsid w:val="002B5975"/>
    <w:rsid w:val="002B776E"/>
    <w:rsid w:val="002C28BA"/>
    <w:rsid w:val="002D42FC"/>
    <w:rsid w:val="002D6ED9"/>
    <w:rsid w:val="002E0555"/>
    <w:rsid w:val="002E6AB8"/>
    <w:rsid w:val="00302606"/>
    <w:rsid w:val="00304998"/>
    <w:rsid w:val="003202D4"/>
    <w:rsid w:val="00325222"/>
    <w:rsid w:val="0033436B"/>
    <w:rsid w:val="003354A9"/>
    <w:rsid w:val="00337DD7"/>
    <w:rsid w:val="00340BC0"/>
    <w:rsid w:val="003429D9"/>
    <w:rsid w:val="003505E4"/>
    <w:rsid w:val="003531A0"/>
    <w:rsid w:val="003546DE"/>
    <w:rsid w:val="00355A96"/>
    <w:rsid w:val="00356356"/>
    <w:rsid w:val="003667EB"/>
    <w:rsid w:val="0036763F"/>
    <w:rsid w:val="00367ACF"/>
    <w:rsid w:val="00372649"/>
    <w:rsid w:val="0037557B"/>
    <w:rsid w:val="00376A98"/>
    <w:rsid w:val="00377187"/>
    <w:rsid w:val="0037748B"/>
    <w:rsid w:val="00380D11"/>
    <w:rsid w:val="0038790E"/>
    <w:rsid w:val="00392B7A"/>
    <w:rsid w:val="003947C6"/>
    <w:rsid w:val="00395436"/>
    <w:rsid w:val="00396395"/>
    <w:rsid w:val="00397931"/>
    <w:rsid w:val="003A60DD"/>
    <w:rsid w:val="003A69AA"/>
    <w:rsid w:val="003A737D"/>
    <w:rsid w:val="003B17FE"/>
    <w:rsid w:val="003B3E75"/>
    <w:rsid w:val="003B5153"/>
    <w:rsid w:val="003C0ADC"/>
    <w:rsid w:val="003C31C1"/>
    <w:rsid w:val="003D2D67"/>
    <w:rsid w:val="003E12E8"/>
    <w:rsid w:val="003E3EC0"/>
    <w:rsid w:val="003E4927"/>
    <w:rsid w:val="003F1EA2"/>
    <w:rsid w:val="003F2700"/>
    <w:rsid w:val="0040110E"/>
    <w:rsid w:val="004012D4"/>
    <w:rsid w:val="00406F4D"/>
    <w:rsid w:val="00412A67"/>
    <w:rsid w:val="00413188"/>
    <w:rsid w:val="00415BAF"/>
    <w:rsid w:val="0041757C"/>
    <w:rsid w:val="004200AA"/>
    <w:rsid w:val="004204BA"/>
    <w:rsid w:val="0043233C"/>
    <w:rsid w:val="004338BD"/>
    <w:rsid w:val="004345F0"/>
    <w:rsid w:val="00442B3B"/>
    <w:rsid w:val="00443CB0"/>
    <w:rsid w:val="00445041"/>
    <w:rsid w:val="004528ED"/>
    <w:rsid w:val="004536E2"/>
    <w:rsid w:val="00471ABC"/>
    <w:rsid w:val="004765CE"/>
    <w:rsid w:val="00484F15"/>
    <w:rsid w:val="00485313"/>
    <w:rsid w:val="0048591E"/>
    <w:rsid w:val="0048694D"/>
    <w:rsid w:val="00486A29"/>
    <w:rsid w:val="004901C8"/>
    <w:rsid w:val="0049207A"/>
    <w:rsid w:val="004B6ACC"/>
    <w:rsid w:val="004B6EC6"/>
    <w:rsid w:val="004B7687"/>
    <w:rsid w:val="004C2B97"/>
    <w:rsid w:val="004C5D51"/>
    <w:rsid w:val="004D1715"/>
    <w:rsid w:val="004E283B"/>
    <w:rsid w:val="004F4C40"/>
    <w:rsid w:val="004F65D7"/>
    <w:rsid w:val="005078A8"/>
    <w:rsid w:val="00513AA7"/>
    <w:rsid w:val="00514A77"/>
    <w:rsid w:val="00515140"/>
    <w:rsid w:val="00516A76"/>
    <w:rsid w:val="00516E33"/>
    <w:rsid w:val="0052259E"/>
    <w:rsid w:val="0052394A"/>
    <w:rsid w:val="0052752D"/>
    <w:rsid w:val="00530C9A"/>
    <w:rsid w:val="00530DCB"/>
    <w:rsid w:val="00534392"/>
    <w:rsid w:val="00552422"/>
    <w:rsid w:val="00557D5A"/>
    <w:rsid w:val="0056206E"/>
    <w:rsid w:val="005635A3"/>
    <w:rsid w:val="00564FE7"/>
    <w:rsid w:val="00570883"/>
    <w:rsid w:val="005711E6"/>
    <w:rsid w:val="00571A8E"/>
    <w:rsid w:val="00575316"/>
    <w:rsid w:val="005760EE"/>
    <w:rsid w:val="005764CD"/>
    <w:rsid w:val="00591519"/>
    <w:rsid w:val="00591EE0"/>
    <w:rsid w:val="00597428"/>
    <w:rsid w:val="005A2316"/>
    <w:rsid w:val="005A37DB"/>
    <w:rsid w:val="005B63ED"/>
    <w:rsid w:val="005B7B06"/>
    <w:rsid w:val="005B7B25"/>
    <w:rsid w:val="005C29C3"/>
    <w:rsid w:val="005E2094"/>
    <w:rsid w:val="005E251F"/>
    <w:rsid w:val="005F00CC"/>
    <w:rsid w:val="005F5886"/>
    <w:rsid w:val="00604017"/>
    <w:rsid w:val="00606237"/>
    <w:rsid w:val="00607ED4"/>
    <w:rsid w:val="00613EA5"/>
    <w:rsid w:val="00617188"/>
    <w:rsid w:val="00621E02"/>
    <w:rsid w:val="006261B2"/>
    <w:rsid w:val="00634CD2"/>
    <w:rsid w:val="006357F3"/>
    <w:rsid w:val="00640D70"/>
    <w:rsid w:val="00641E93"/>
    <w:rsid w:val="00642CB8"/>
    <w:rsid w:val="006467E6"/>
    <w:rsid w:val="00646DCE"/>
    <w:rsid w:val="00650B9A"/>
    <w:rsid w:val="00655768"/>
    <w:rsid w:val="00664DAC"/>
    <w:rsid w:val="00666CF5"/>
    <w:rsid w:val="00673CE4"/>
    <w:rsid w:val="00681889"/>
    <w:rsid w:val="00690D7A"/>
    <w:rsid w:val="00692A04"/>
    <w:rsid w:val="00694895"/>
    <w:rsid w:val="006A0284"/>
    <w:rsid w:val="006A74BD"/>
    <w:rsid w:val="006B23D5"/>
    <w:rsid w:val="006B2C24"/>
    <w:rsid w:val="006B2F52"/>
    <w:rsid w:val="006B3466"/>
    <w:rsid w:val="006B6E54"/>
    <w:rsid w:val="006C61E4"/>
    <w:rsid w:val="006D3D03"/>
    <w:rsid w:val="006E322D"/>
    <w:rsid w:val="006E6B4D"/>
    <w:rsid w:val="006E7D95"/>
    <w:rsid w:val="006F52AA"/>
    <w:rsid w:val="006F54D4"/>
    <w:rsid w:val="006F57E0"/>
    <w:rsid w:val="006F7900"/>
    <w:rsid w:val="007017A4"/>
    <w:rsid w:val="00706941"/>
    <w:rsid w:val="00706DC7"/>
    <w:rsid w:val="0070750B"/>
    <w:rsid w:val="007217EE"/>
    <w:rsid w:val="00724CC3"/>
    <w:rsid w:val="00724F4F"/>
    <w:rsid w:val="007322B0"/>
    <w:rsid w:val="0073275B"/>
    <w:rsid w:val="00737283"/>
    <w:rsid w:val="007375A3"/>
    <w:rsid w:val="007448AF"/>
    <w:rsid w:val="00746E96"/>
    <w:rsid w:val="00750130"/>
    <w:rsid w:val="0075115C"/>
    <w:rsid w:val="00751E01"/>
    <w:rsid w:val="00753E25"/>
    <w:rsid w:val="00754185"/>
    <w:rsid w:val="00754A87"/>
    <w:rsid w:val="00755CD3"/>
    <w:rsid w:val="00761CA6"/>
    <w:rsid w:val="00762B59"/>
    <w:rsid w:val="007704F7"/>
    <w:rsid w:val="007732F5"/>
    <w:rsid w:val="007747E9"/>
    <w:rsid w:val="00794EA3"/>
    <w:rsid w:val="00795906"/>
    <w:rsid w:val="007969FD"/>
    <w:rsid w:val="00797C22"/>
    <w:rsid w:val="007A29C3"/>
    <w:rsid w:val="007A3082"/>
    <w:rsid w:val="007A4878"/>
    <w:rsid w:val="007A73C2"/>
    <w:rsid w:val="007A7524"/>
    <w:rsid w:val="007B2AA2"/>
    <w:rsid w:val="007B30DF"/>
    <w:rsid w:val="007B6685"/>
    <w:rsid w:val="007C0A70"/>
    <w:rsid w:val="007C18EB"/>
    <w:rsid w:val="007D5544"/>
    <w:rsid w:val="007E5611"/>
    <w:rsid w:val="007F0DC9"/>
    <w:rsid w:val="007F303A"/>
    <w:rsid w:val="007F7033"/>
    <w:rsid w:val="007F74AA"/>
    <w:rsid w:val="007F7C39"/>
    <w:rsid w:val="00801C68"/>
    <w:rsid w:val="0080308D"/>
    <w:rsid w:val="00804300"/>
    <w:rsid w:val="0082384F"/>
    <w:rsid w:val="00831603"/>
    <w:rsid w:val="00845354"/>
    <w:rsid w:val="008459DD"/>
    <w:rsid w:val="008507AA"/>
    <w:rsid w:val="00854D2A"/>
    <w:rsid w:val="00880369"/>
    <w:rsid w:val="00881DAB"/>
    <w:rsid w:val="00883331"/>
    <w:rsid w:val="00887C5C"/>
    <w:rsid w:val="00891581"/>
    <w:rsid w:val="00892556"/>
    <w:rsid w:val="00892F77"/>
    <w:rsid w:val="00897355"/>
    <w:rsid w:val="008A1B4C"/>
    <w:rsid w:val="008A2C98"/>
    <w:rsid w:val="008A31D0"/>
    <w:rsid w:val="008A58A2"/>
    <w:rsid w:val="008A690D"/>
    <w:rsid w:val="008B1780"/>
    <w:rsid w:val="008B77B5"/>
    <w:rsid w:val="008C0544"/>
    <w:rsid w:val="008C7266"/>
    <w:rsid w:val="008D1042"/>
    <w:rsid w:val="008D1FF8"/>
    <w:rsid w:val="008E4FB7"/>
    <w:rsid w:val="008F1EC8"/>
    <w:rsid w:val="008F7B7F"/>
    <w:rsid w:val="009026AE"/>
    <w:rsid w:val="0090547A"/>
    <w:rsid w:val="00906240"/>
    <w:rsid w:val="0091131C"/>
    <w:rsid w:val="00911D9B"/>
    <w:rsid w:val="0091557F"/>
    <w:rsid w:val="0091766F"/>
    <w:rsid w:val="00924E06"/>
    <w:rsid w:val="00925DA3"/>
    <w:rsid w:val="00932ADD"/>
    <w:rsid w:val="00936BA6"/>
    <w:rsid w:val="00942292"/>
    <w:rsid w:val="0094747B"/>
    <w:rsid w:val="00947904"/>
    <w:rsid w:val="00951D19"/>
    <w:rsid w:val="00956C76"/>
    <w:rsid w:val="00961A37"/>
    <w:rsid w:val="00963B14"/>
    <w:rsid w:val="00973BA9"/>
    <w:rsid w:val="009751ED"/>
    <w:rsid w:val="0097621E"/>
    <w:rsid w:val="00977D3B"/>
    <w:rsid w:val="00980DC0"/>
    <w:rsid w:val="00981F46"/>
    <w:rsid w:val="00993637"/>
    <w:rsid w:val="009A1C8E"/>
    <w:rsid w:val="009A2664"/>
    <w:rsid w:val="009A4364"/>
    <w:rsid w:val="009A5240"/>
    <w:rsid w:val="009A7C89"/>
    <w:rsid w:val="009B068D"/>
    <w:rsid w:val="009B2D35"/>
    <w:rsid w:val="009B3104"/>
    <w:rsid w:val="009B40FF"/>
    <w:rsid w:val="009B7B6C"/>
    <w:rsid w:val="009B7E17"/>
    <w:rsid w:val="009C5BAC"/>
    <w:rsid w:val="009C6A7E"/>
    <w:rsid w:val="009D1CE5"/>
    <w:rsid w:val="009D2879"/>
    <w:rsid w:val="009D3857"/>
    <w:rsid w:val="009D3B0E"/>
    <w:rsid w:val="009D683B"/>
    <w:rsid w:val="009E2BB9"/>
    <w:rsid w:val="009E2EAA"/>
    <w:rsid w:val="009E37D4"/>
    <w:rsid w:val="009E696C"/>
    <w:rsid w:val="009F06CE"/>
    <w:rsid w:val="009F2E80"/>
    <w:rsid w:val="009F4B33"/>
    <w:rsid w:val="00A0047E"/>
    <w:rsid w:val="00A06703"/>
    <w:rsid w:val="00A112A7"/>
    <w:rsid w:val="00A11959"/>
    <w:rsid w:val="00A2190A"/>
    <w:rsid w:val="00A231A7"/>
    <w:rsid w:val="00A24098"/>
    <w:rsid w:val="00A254F5"/>
    <w:rsid w:val="00A305A4"/>
    <w:rsid w:val="00A30D73"/>
    <w:rsid w:val="00A36FC4"/>
    <w:rsid w:val="00A454C4"/>
    <w:rsid w:val="00A46582"/>
    <w:rsid w:val="00A46888"/>
    <w:rsid w:val="00A5434F"/>
    <w:rsid w:val="00A551AA"/>
    <w:rsid w:val="00A562F2"/>
    <w:rsid w:val="00A60CEC"/>
    <w:rsid w:val="00A7047B"/>
    <w:rsid w:val="00A70775"/>
    <w:rsid w:val="00A74D69"/>
    <w:rsid w:val="00A76897"/>
    <w:rsid w:val="00A76CD4"/>
    <w:rsid w:val="00A76E53"/>
    <w:rsid w:val="00A836B7"/>
    <w:rsid w:val="00A845C4"/>
    <w:rsid w:val="00A868FF"/>
    <w:rsid w:val="00A93297"/>
    <w:rsid w:val="00A94DDF"/>
    <w:rsid w:val="00AA139B"/>
    <w:rsid w:val="00AA13AA"/>
    <w:rsid w:val="00AA158C"/>
    <w:rsid w:val="00AA54ED"/>
    <w:rsid w:val="00AA588C"/>
    <w:rsid w:val="00AA5FFB"/>
    <w:rsid w:val="00AA62EC"/>
    <w:rsid w:val="00AA7E21"/>
    <w:rsid w:val="00AB340D"/>
    <w:rsid w:val="00AB42B8"/>
    <w:rsid w:val="00AB5D26"/>
    <w:rsid w:val="00AD5333"/>
    <w:rsid w:val="00AE18F2"/>
    <w:rsid w:val="00AE21FC"/>
    <w:rsid w:val="00AF3208"/>
    <w:rsid w:val="00AF3E89"/>
    <w:rsid w:val="00AF794C"/>
    <w:rsid w:val="00AF7BC4"/>
    <w:rsid w:val="00B01D5B"/>
    <w:rsid w:val="00B0318C"/>
    <w:rsid w:val="00B04DEF"/>
    <w:rsid w:val="00B1058B"/>
    <w:rsid w:val="00B12F05"/>
    <w:rsid w:val="00B14DEE"/>
    <w:rsid w:val="00B17E77"/>
    <w:rsid w:val="00B249F0"/>
    <w:rsid w:val="00B27F81"/>
    <w:rsid w:val="00B30326"/>
    <w:rsid w:val="00B35C80"/>
    <w:rsid w:val="00B36474"/>
    <w:rsid w:val="00B372F4"/>
    <w:rsid w:val="00B5782B"/>
    <w:rsid w:val="00B57C37"/>
    <w:rsid w:val="00B66900"/>
    <w:rsid w:val="00B73174"/>
    <w:rsid w:val="00B7374C"/>
    <w:rsid w:val="00B754F9"/>
    <w:rsid w:val="00B76A07"/>
    <w:rsid w:val="00B80B16"/>
    <w:rsid w:val="00BA3F64"/>
    <w:rsid w:val="00BB3828"/>
    <w:rsid w:val="00BB5AE4"/>
    <w:rsid w:val="00BC1EF4"/>
    <w:rsid w:val="00BC1FB7"/>
    <w:rsid w:val="00BC2145"/>
    <w:rsid w:val="00BC6D8B"/>
    <w:rsid w:val="00BD34BE"/>
    <w:rsid w:val="00BD6D0D"/>
    <w:rsid w:val="00BD71B6"/>
    <w:rsid w:val="00BE060A"/>
    <w:rsid w:val="00BE08C5"/>
    <w:rsid w:val="00BE6A73"/>
    <w:rsid w:val="00BF2EAD"/>
    <w:rsid w:val="00C017E5"/>
    <w:rsid w:val="00C07A88"/>
    <w:rsid w:val="00C10E15"/>
    <w:rsid w:val="00C1479A"/>
    <w:rsid w:val="00C14983"/>
    <w:rsid w:val="00C15F65"/>
    <w:rsid w:val="00C30A0A"/>
    <w:rsid w:val="00C3274D"/>
    <w:rsid w:val="00C3296F"/>
    <w:rsid w:val="00C43E35"/>
    <w:rsid w:val="00C44275"/>
    <w:rsid w:val="00C45E57"/>
    <w:rsid w:val="00C530C8"/>
    <w:rsid w:val="00C6017A"/>
    <w:rsid w:val="00C614BF"/>
    <w:rsid w:val="00C6479F"/>
    <w:rsid w:val="00C64C0B"/>
    <w:rsid w:val="00C658CF"/>
    <w:rsid w:val="00C71272"/>
    <w:rsid w:val="00C716E9"/>
    <w:rsid w:val="00C71770"/>
    <w:rsid w:val="00C7544E"/>
    <w:rsid w:val="00C777B3"/>
    <w:rsid w:val="00C81D9B"/>
    <w:rsid w:val="00C83F81"/>
    <w:rsid w:val="00C86418"/>
    <w:rsid w:val="00C8693F"/>
    <w:rsid w:val="00C94A90"/>
    <w:rsid w:val="00C9584E"/>
    <w:rsid w:val="00C96669"/>
    <w:rsid w:val="00CA249C"/>
    <w:rsid w:val="00CA3D11"/>
    <w:rsid w:val="00CA5CB4"/>
    <w:rsid w:val="00CC47FE"/>
    <w:rsid w:val="00CC5B5D"/>
    <w:rsid w:val="00CD17E5"/>
    <w:rsid w:val="00CD36D6"/>
    <w:rsid w:val="00CE067B"/>
    <w:rsid w:val="00CE0947"/>
    <w:rsid w:val="00CE2565"/>
    <w:rsid w:val="00CE2FFE"/>
    <w:rsid w:val="00CE6CA4"/>
    <w:rsid w:val="00CF2763"/>
    <w:rsid w:val="00CF6A91"/>
    <w:rsid w:val="00CF7D35"/>
    <w:rsid w:val="00D01B84"/>
    <w:rsid w:val="00D021AB"/>
    <w:rsid w:val="00D16E15"/>
    <w:rsid w:val="00D1720F"/>
    <w:rsid w:val="00D17472"/>
    <w:rsid w:val="00D2628F"/>
    <w:rsid w:val="00D31735"/>
    <w:rsid w:val="00D3241C"/>
    <w:rsid w:val="00D32A7C"/>
    <w:rsid w:val="00D337F4"/>
    <w:rsid w:val="00D34054"/>
    <w:rsid w:val="00D37E90"/>
    <w:rsid w:val="00D40DBE"/>
    <w:rsid w:val="00D42C38"/>
    <w:rsid w:val="00D44AB5"/>
    <w:rsid w:val="00D45F9C"/>
    <w:rsid w:val="00D53281"/>
    <w:rsid w:val="00D611AE"/>
    <w:rsid w:val="00D614F2"/>
    <w:rsid w:val="00D653AE"/>
    <w:rsid w:val="00D66615"/>
    <w:rsid w:val="00D6695B"/>
    <w:rsid w:val="00D74123"/>
    <w:rsid w:val="00D74483"/>
    <w:rsid w:val="00D86295"/>
    <w:rsid w:val="00D96672"/>
    <w:rsid w:val="00D96961"/>
    <w:rsid w:val="00DA1156"/>
    <w:rsid w:val="00DA5046"/>
    <w:rsid w:val="00DA729D"/>
    <w:rsid w:val="00DB14B7"/>
    <w:rsid w:val="00DB24EE"/>
    <w:rsid w:val="00DB34B1"/>
    <w:rsid w:val="00DC50EC"/>
    <w:rsid w:val="00DD7207"/>
    <w:rsid w:val="00DE16D4"/>
    <w:rsid w:val="00DE7CB7"/>
    <w:rsid w:val="00DF0B80"/>
    <w:rsid w:val="00DF2AD7"/>
    <w:rsid w:val="00DF4427"/>
    <w:rsid w:val="00E01AAA"/>
    <w:rsid w:val="00E04A5F"/>
    <w:rsid w:val="00E04FC1"/>
    <w:rsid w:val="00E0566C"/>
    <w:rsid w:val="00E05B2E"/>
    <w:rsid w:val="00E07E7D"/>
    <w:rsid w:val="00E10325"/>
    <w:rsid w:val="00E11C61"/>
    <w:rsid w:val="00E13331"/>
    <w:rsid w:val="00E2275B"/>
    <w:rsid w:val="00E2358D"/>
    <w:rsid w:val="00E2392C"/>
    <w:rsid w:val="00E26993"/>
    <w:rsid w:val="00E26F5E"/>
    <w:rsid w:val="00E34E07"/>
    <w:rsid w:val="00E3633B"/>
    <w:rsid w:val="00E521FE"/>
    <w:rsid w:val="00E54C53"/>
    <w:rsid w:val="00E634B1"/>
    <w:rsid w:val="00E6367C"/>
    <w:rsid w:val="00E6410A"/>
    <w:rsid w:val="00E65042"/>
    <w:rsid w:val="00E7384F"/>
    <w:rsid w:val="00E765D4"/>
    <w:rsid w:val="00E7794A"/>
    <w:rsid w:val="00E77FD9"/>
    <w:rsid w:val="00E81487"/>
    <w:rsid w:val="00E820FA"/>
    <w:rsid w:val="00E82EE9"/>
    <w:rsid w:val="00E901FD"/>
    <w:rsid w:val="00E93CD3"/>
    <w:rsid w:val="00EA1F31"/>
    <w:rsid w:val="00EA61BB"/>
    <w:rsid w:val="00EB0B7A"/>
    <w:rsid w:val="00EB0B90"/>
    <w:rsid w:val="00EB3E7A"/>
    <w:rsid w:val="00EC1042"/>
    <w:rsid w:val="00EC797C"/>
    <w:rsid w:val="00ED0C48"/>
    <w:rsid w:val="00ED6B9B"/>
    <w:rsid w:val="00EF0D13"/>
    <w:rsid w:val="00EF156F"/>
    <w:rsid w:val="00EF32FD"/>
    <w:rsid w:val="00EF5D02"/>
    <w:rsid w:val="00F0328E"/>
    <w:rsid w:val="00F0461F"/>
    <w:rsid w:val="00F04EB4"/>
    <w:rsid w:val="00F05A30"/>
    <w:rsid w:val="00F06C6F"/>
    <w:rsid w:val="00F075FC"/>
    <w:rsid w:val="00F07A41"/>
    <w:rsid w:val="00F10875"/>
    <w:rsid w:val="00F15434"/>
    <w:rsid w:val="00F25F05"/>
    <w:rsid w:val="00F25F26"/>
    <w:rsid w:val="00F274BA"/>
    <w:rsid w:val="00F35A75"/>
    <w:rsid w:val="00F361B1"/>
    <w:rsid w:val="00F40C17"/>
    <w:rsid w:val="00F436C4"/>
    <w:rsid w:val="00F449B2"/>
    <w:rsid w:val="00F45B45"/>
    <w:rsid w:val="00F54510"/>
    <w:rsid w:val="00F57A6C"/>
    <w:rsid w:val="00F57ED6"/>
    <w:rsid w:val="00F6070D"/>
    <w:rsid w:val="00F63933"/>
    <w:rsid w:val="00F7175E"/>
    <w:rsid w:val="00F741E2"/>
    <w:rsid w:val="00F7771D"/>
    <w:rsid w:val="00F8087F"/>
    <w:rsid w:val="00F83138"/>
    <w:rsid w:val="00F8395B"/>
    <w:rsid w:val="00F83FEE"/>
    <w:rsid w:val="00F84B51"/>
    <w:rsid w:val="00F9684E"/>
    <w:rsid w:val="00F9753F"/>
    <w:rsid w:val="00F9790B"/>
    <w:rsid w:val="00FA649D"/>
    <w:rsid w:val="00FB014B"/>
    <w:rsid w:val="00FB4120"/>
    <w:rsid w:val="00FB433F"/>
    <w:rsid w:val="00FB6AD7"/>
    <w:rsid w:val="00FB7EC3"/>
    <w:rsid w:val="00FC0300"/>
    <w:rsid w:val="00FC28A1"/>
    <w:rsid w:val="00FC3B67"/>
    <w:rsid w:val="00FC7F40"/>
    <w:rsid w:val="00FD032E"/>
    <w:rsid w:val="00FD0AAF"/>
    <w:rsid w:val="00FD0F3D"/>
    <w:rsid w:val="00FD307C"/>
    <w:rsid w:val="00FD4A9F"/>
    <w:rsid w:val="00FE2E5C"/>
    <w:rsid w:val="00FF0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061DA"/>
  <w15:docId w15:val="{355C912F-0B1B-4BF3-A63D-22B6AF7A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numPr>
        <w:numId w:val="77"/>
      </w:numPr>
      <w:spacing w:before="35"/>
      <w:outlineLvl w:val="0"/>
    </w:pPr>
    <w:rPr>
      <w:rFonts w:ascii="Calibri" w:eastAsia="Calibri" w:hAnsi="Calibri" w:cs="Calibri"/>
      <w:b/>
      <w:bCs/>
      <w:sz w:val="32"/>
      <w:szCs w:val="32"/>
    </w:rPr>
  </w:style>
  <w:style w:type="paragraph" w:styleId="Heading2">
    <w:name w:val="heading 2"/>
    <w:basedOn w:val="Normal"/>
    <w:uiPriority w:val="1"/>
    <w:qFormat/>
    <w:pPr>
      <w:numPr>
        <w:ilvl w:val="1"/>
        <w:numId w:val="77"/>
      </w:numPr>
      <w:spacing w:before="207"/>
      <w:outlineLvl w:val="1"/>
    </w:pPr>
    <w:rPr>
      <w:rFonts w:ascii="Calibri" w:eastAsia="Calibri" w:hAnsi="Calibri" w:cs="Calibri"/>
      <w:b/>
      <w:bCs/>
      <w:sz w:val="26"/>
      <w:szCs w:val="26"/>
    </w:rPr>
  </w:style>
  <w:style w:type="paragraph" w:styleId="Heading3">
    <w:name w:val="heading 3"/>
    <w:basedOn w:val="Normal"/>
    <w:uiPriority w:val="1"/>
    <w:qFormat/>
    <w:pPr>
      <w:numPr>
        <w:ilvl w:val="2"/>
        <w:numId w:val="77"/>
      </w:numPr>
      <w:spacing w:before="203" w:line="289" w:lineRule="exact"/>
      <w:outlineLvl w:val="2"/>
    </w:pPr>
    <w:rPr>
      <w:rFonts w:ascii="Calibri" w:eastAsia="Calibri" w:hAnsi="Calibri" w:cs="Calibri"/>
      <w:b/>
      <w:bCs/>
      <w:i/>
      <w:sz w:val="24"/>
      <w:szCs w:val="24"/>
    </w:rPr>
  </w:style>
  <w:style w:type="paragraph" w:styleId="Heading4">
    <w:name w:val="heading 4"/>
    <w:basedOn w:val="Normal"/>
    <w:next w:val="Normal"/>
    <w:link w:val="Heading4Char"/>
    <w:uiPriority w:val="9"/>
    <w:semiHidden/>
    <w:unhideWhenUsed/>
    <w:qFormat/>
    <w:rsid w:val="004528ED"/>
    <w:pPr>
      <w:keepNext/>
      <w:keepLines/>
      <w:numPr>
        <w:ilvl w:val="3"/>
        <w:numId w:val="7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28ED"/>
    <w:pPr>
      <w:keepNext/>
      <w:keepLines/>
      <w:numPr>
        <w:ilvl w:val="4"/>
        <w:numId w:val="7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28ED"/>
    <w:pPr>
      <w:keepNext/>
      <w:keepLines/>
      <w:numPr>
        <w:ilvl w:val="5"/>
        <w:numId w:val="7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28ED"/>
    <w:pPr>
      <w:keepNext/>
      <w:keepLines/>
      <w:numPr>
        <w:ilvl w:val="6"/>
        <w:numId w:val="7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28ED"/>
    <w:pPr>
      <w:keepNext/>
      <w:keepLines/>
      <w:numPr>
        <w:ilvl w:val="7"/>
        <w:numId w:val="7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28ED"/>
    <w:pPr>
      <w:keepNext/>
      <w:keepLines/>
      <w:numPr>
        <w:ilvl w:val="8"/>
        <w:numId w:val="7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line="281" w:lineRule="exact"/>
      <w:ind w:left="499" w:hanging="379"/>
    </w:pPr>
    <w:rPr>
      <w:rFonts w:ascii="Cambria" w:eastAsia="Cambria" w:hAnsi="Cambria" w:cs="Cambria"/>
      <w:b/>
      <w:bCs/>
      <w:sz w:val="24"/>
      <w:szCs w:val="24"/>
    </w:rPr>
  </w:style>
  <w:style w:type="paragraph" w:styleId="TOC2">
    <w:name w:val="toc 2"/>
    <w:basedOn w:val="Normal"/>
    <w:uiPriority w:val="1"/>
    <w:qFormat/>
    <w:pPr>
      <w:spacing w:line="257" w:lineRule="exact"/>
      <w:ind w:left="840" w:hanging="480"/>
    </w:pPr>
    <w:rPr>
      <w:rFonts w:ascii="Cambria" w:eastAsia="Cambria" w:hAnsi="Cambria" w:cs="Cambria"/>
      <w:b/>
      <w:bCs/>
    </w:rPr>
  </w:style>
  <w:style w:type="paragraph" w:styleId="TOC3">
    <w:name w:val="toc 3"/>
    <w:basedOn w:val="Normal"/>
    <w:uiPriority w:val="1"/>
    <w:qFormat/>
    <w:pPr>
      <w:spacing w:before="1" w:line="234" w:lineRule="exact"/>
      <w:ind w:left="1320" w:hanging="480"/>
    </w:pPr>
    <w:rPr>
      <w:rFonts w:ascii="Cambria" w:eastAsia="Cambria" w:hAnsi="Cambria" w:cs="Cambria"/>
      <w:sz w:val="20"/>
      <w:szCs w:val="20"/>
    </w:rPr>
  </w:style>
  <w:style w:type="paragraph" w:styleId="TOC4">
    <w:name w:val="toc 4"/>
    <w:basedOn w:val="Normal"/>
    <w:uiPriority w:val="1"/>
    <w:qFormat/>
    <w:pPr>
      <w:spacing w:line="234" w:lineRule="exact"/>
      <w:ind w:left="1560" w:hanging="480"/>
    </w:pPr>
    <w:rPr>
      <w:rFonts w:ascii="Cambria" w:eastAsia="Cambria" w:hAnsi="Cambria" w:cs="Cambria"/>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2664"/>
    <w:pPr>
      <w:tabs>
        <w:tab w:val="center" w:pos="4680"/>
        <w:tab w:val="right" w:pos="9360"/>
      </w:tabs>
    </w:pPr>
  </w:style>
  <w:style w:type="character" w:customStyle="1" w:styleId="HeaderChar">
    <w:name w:val="Header Char"/>
    <w:basedOn w:val="DefaultParagraphFont"/>
    <w:link w:val="Header"/>
    <w:uiPriority w:val="99"/>
    <w:rsid w:val="009A2664"/>
    <w:rPr>
      <w:rFonts w:ascii="Times New Roman" w:eastAsia="Times New Roman" w:hAnsi="Times New Roman" w:cs="Times New Roman"/>
      <w:lang w:bidi="en-US"/>
    </w:rPr>
  </w:style>
  <w:style w:type="paragraph" w:styleId="Footer">
    <w:name w:val="footer"/>
    <w:basedOn w:val="Normal"/>
    <w:link w:val="FooterChar"/>
    <w:uiPriority w:val="99"/>
    <w:unhideWhenUsed/>
    <w:rsid w:val="009A2664"/>
    <w:pPr>
      <w:tabs>
        <w:tab w:val="center" w:pos="4680"/>
        <w:tab w:val="right" w:pos="9360"/>
      </w:tabs>
    </w:pPr>
  </w:style>
  <w:style w:type="character" w:customStyle="1" w:styleId="FooterChar">
    <w:name w:val="Footer Char"/>
    <w:basedOn w:val="DefaultParagraphFont"/>
    <w:link w:val="Footer"/>
    <w:uiPriority w:val="99"/>
    <w:rsid w:val="009A2664"/>
    <w:rPr>
      <w:rFonts w:ascii="Times New Roman" w:eastAsia="Times New Roman" w:hAnsi="Times New Roman" w:cs="Times New Roman"/>
      <w:lang w:bidi="en-US"/>
    </w:rPr>
  </w:style>
  <w:style w:type="character" w:styleId="Hyperlink">
    <w:name w:val="Hyperlink"/>
    <w:basedOn w:val="DefaultParagraphFont"/>
    <w:uiPriority w:val="99"/>
    <w:unhideWhenUsed/>
    <w:rsid w:val="00607ED4"/>
    <w:rPr>
      <w:color w:val="0000FF" w:themeColor="hyperlink"/>
      <w:u w:val="single"/>
    </w:rPr>
  </w:style>
  <w:style w:type="character" w:styleId="CommentReference">
    <w:name w:val="annotation reference"/>
    <w:basedOn w:val="DefaultParagraphFont"/>
    <w:uiPriority w:val="99"/>
    <w:semiHidden/>
    <w:unhideWhenUsed/>
    <w:rsid w:val="00FD0AAF"/>
    <w:rPr>
      <w:sz w:val="16"/>
      <w:szCs w:val="16"/>
    </w:rPr>
  </w:style>
  <w:style w:type="paragraph" w:styleId="CommentText">
    <w:name w:val="annotation text"/>
    <w:basedOn w:val="Normal"/>
    <w:link w:val="CommentTextChar"/>
    <w:uiPriority w:val="99"/>
    <w:unhideWhenUsed/>
    <w:rsid w:val="00FD0AAF"/>
    <w:rPr>
      <w:sz w:val="20"/>
      <w:szCs w:val="20"/>
    </w:rPr>
  </w:style>
  <w:style w:type="character" w:customStyle="1" w:styleId="CommentTextChar">
    <w:name w:val="Comment Text Char"/>
    <w:basedOn w:val="DefaultParagraphFont"/>
    <w:link w:val="CommentText"/>
    <w:uiPriority w:val="99"/>
    <w:rsid w:val="00FD0AA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D0AAF"/>
    <w:rPr>
      <w:b/>
      <w:bCs/>
    </w:rPr>
  </w:style>
  <w:style w:type="character" w:customStyle="1" w:styleId="CommentSubjectChar">
    <w:name w:val="Comment Subject Char"/>
    <w:basedOn w:val="CommentTextChar"/>
    <w:link w:val="CommentSubject"/>
    <w:uiPriority w:val="99"/>
    <w:semiHidden/>
    <w:rsid w:val="00FD0AAF"/>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FD0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AAF"/>
    <w:rPr>
      <w:rFonts w:ascii="Segoe UI" w:eastAsia="Times New Roman" w:hAnsi="Segoe UI" w:cs="Segoe UI"/>
      <w:sz w:val="18"/>
      <w:szCs w:val="18"/>
      <w:lang w:bidi="en-US"/>
    </w:rPr>
  </w:style>
  <w:style w:type="character" w:styleId="FollowedHyperlink">
    <w:name w:val="FollowedHyperlink"/>
    <w:basedOn w:val="DefaultParagraphFont"/>
    <w:uiPriority w:val="99"/>
    <w:semiHidden/>
    <w:unhideWhenUsed/>
    <w:rsid w:val="00681889"/>
    <w:rPr>
      <w:color w:val="800080" w:themeColor="followedHyperlink"/>
      <w:u w:val="single"/>
    </w:rPr>
  </w:style>
  <w:style w:type="paragraph" w:styleId="Revision">
    <w:name w:val="Revision"/>
    <w:hidden/>
    <w:uiPriority w:val="99"/>
    <w:semiHidden/>
    <w:rsid w:val="00356356"/>
    <w:pPr>
      <w:widowControl/>
      <w:autoSpaceDE/>
      <w:autoSpaceDN/>
    </w:pPr>
    <w:rPr>
      <w:rFonts w:ascii="Times New Roman" w:eastAsia="Times New Roman" w:hAnsi="Times New Roman" w:cs="Times New Roman"/>
      <w:lang w:bidi="en-US"/>
    </w:rPr>
  </w:style>
  <w:style w:type="paragraph" w:styleId="NormalWeb">
    <w:name w:val="Normal (Web)"/>
    <w:basedOn w:val="Normal"/>
    <w:uiPriority w:val="99"/>
    <w:unhideWhenUsed/>
    <w:rsid w:val="00356356"/>
    <w:pPr>
      <w:widowControl/>
      <w:autoSpaceDE/>
      <w:autoSpaceDN/>
      <w:spacing w:before="100" w:beforeAutospacing="1" w:after="100" w:afterAutospacing="1"/>
    </w:pPr>
    <w:rPr>
      <w:sz w:val="24"/>
      <w:szCs w:val="24"/>
      <w:lang w:bidi="ar-SA"/>
    </w:rPr>
  </w:style>
  <w:style w:type="character" w:styleId="UnresolvedMention">
    <w:name w:val="Unresolved Mention"/>
    <w:basedOn w:val="DefaultParagraphFont"/>
    <w:uiPriority w:val="99"/>
    <w:semiHidden/>
    <w:unhideWhenUsed/>
    <w:rsid w:val="00BA3F64"/>
    <w:rPr>
      <w:color w:val="605E5C"/>
      <w:shd w:val="clear" w:color="auto" w:fill="E1DFDD"/>
    </w:rPr>
  </w:style>
  <w:style w:type="table" w:styleId="TableGrid">
    <w:name w:val="Table Grid"/>
    <w:basedOn w:val="TableNormal"/>
    <w:uiPriority w:val="39"/>
    <w:rsid w:val="009C5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Heading1">
    <w:name w:val="New Heading 1"/>
    <w:basedOn w:val="ListParagraph"/>
    <w:qFormat/>
    <w:rsid w:val="00337DD7"/>
    <w:pPr>
      <w:tabs>
        <w:tab w:val="left" w:pos="379"/>
        <w:tab w:val="left" w:pos="500"/>
        <w:tab w:val="right" w:leader="dot" w:pos="10890"/>
      </w:tabs>
      <w:spacing w:before="200" w:line="281" w:lineRule="exact"/>
      <w:ind w:left="489" w:hanging="374"/>
    </w:pPr>
    <w:rPr>
      <w:rFonts w:ascii="Aptos" w:eastAsiaTheme="minorHAnsi" w:hAnsi="Aptos" w:cstheme="minorBidi"/>
      <w:b/>
      <w:kern w:val="2"/>
      <w:sz w:val="24"/>
      <w:lang w:bidi="ar-SA"/>
      <w14:ligatures w14:val="standardContextual"/>
    </w:rPr>
  </w:style>
  <w:style w:type="paragraph" w:customStyle="1" w:styleId="NewHeading2">
    <w:name w:val="New Heading 2"/>
    <w:basedOn w:val="ListParagraph"/>
    <w:qFormat/>
    <w:rsid w:val="00337DD7"/>
    <w:pPr>
      <w:tabs>
        <w:tab w:val="left" w:pos="839"/>
        <w:tab w:val="left" w:pos="840"/>
        <w:tab w:val="right" w:leader="dot" w:pos="10911"/>
      </w:tabs>
      <w:spacing w:line="257" w:lineRule="exact"/>
      <w:ind w:left="840" w:hanging="480"/>
    </w:pPr>
    <w:rPr>
      <w:rFonts w:ascii="Aptos" w:eastAsiaTheme="minorHAnsi" w:hAnsi="Aptos" w:cstheme="minorBidi"/>
      <w:b/>
      <w:kern w:val="2"/>
      <w:lang w:bidi="ar-SA"/>
      <w14:ligatures w14:val="standardContextual"/>
    </w:rPr>
  </w:style>
  <w:style w:type="paragraph" w:customStyle="1" w:styleId="NewHeading3">
    <w:name w:val="New Heading 3"/>
    <w:basedOn w:val="ListParagraph"/>
    <w:qFormat/>
    <w:rsid w:val="00337DD7"/>
    <w:pPr>
      <w:tabs>
        <w:tab w:val="left" w:pos="1319"/>
        <w:tab w:val="left" w:pos="1320"/>
        <w:tab w:val="right" w:leader="dot" w:pos="10910"/>
      </w:tabs>
      <w:spacing w:line="234" w:lineRule="exact"/>
      <w:ind w:left="1320" w:hanging="480"/>
    </w:pPr>
    <w:rPr>
      <w:rFonts w:ascii="Aptos" w:eastAsiaTheme="minorHAnsi" w:hAnsi="Aptos" w:cstheme="minorBidi"/>
      <w:kern w:val="2"/>
      <w:sz w:val="20"/>
      <w:lang w:bidi="ar-SA"/>
      <w14:ligatures w14:val="standardContextual"/>
    </w:rPr>
  </w:style>
  <w:style w:type="paragraph" w:customStyle="1" w:styleId="NewHeading4">
    <w:name w:val="New Heading 4"/>
    <w:basedOn w:val="TOC4"/>
    <w:qFormat/>
    <w:rsid w:val="00337DD7"/>
    <w:pPr>
      <w:tabs>
        <w:tab w:val="left" w:pos="1559"/>
        <w:tab w:val="left" w:pos="1560"/>
        <w:tab w:val="right" w:leader="dot" w:pos="10910"/>
      </w:tabs>
      <w:spacing w:before="1" w:line="240" w:lineRule="auto"/>
    </w:pPr>
    <w:rPr>
      <w:rFonts w:ascii="Aptos" w:eastAsiaTheme="minorHAnsi" w:hAnsi="Aptos" w:cstheme="minorBidi"/>
      <w:kern w:val="2"/>
      <w:szCs w:val="22"/>
      <w:lang w:bidi="ar-SA"/>
      <w14:ligatures w14:val="standardContextual"/>
    </w:rPr>
  </w:style>
  <w:style w:type="paragraph" w:styleId="Title">
    <w:name w:val="Title"/>
    <w:basedOn w:val="Normal"/>
    <w:next w:val="Normal"/>
    <w:link w:val="TitleChar"/>
    <w:uiPriority w:val="10"/>
    <w:qFormat/>
    <w:rsid w:val="004B6EC6"/>
    <w:pPr>
      <w:numPr>
        <w:numId w:val="59"/>
      </w:num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EC6"/>
    <w:rPr>
      <w:rFonts w:asciiTheme="majorHAnsi" w:eastAsiaTheme="majorEastAsia" w:hAnsiTheme="majorHAnsi" w:cstheme="majorBidi"/>
      <w:spacing w:val="-10"/>
      <w:kern w:val="28"/>
      <w:sz w:val="56"/>
      <w:szCs w:val="56"/>
      <w:lang w:bidi="en-US"/>
    </w:rPr>
  </w:style>
  <w:style w:type="paragraph" w:customStyle="1" w:styleId="NEWABCHeader">
    <w:name w:val="NEW ABC Header"/>
    <w:basedOn w:val="ListParagraph"/>
    <w:uiPriority w:val="1"/>
    <w:qFormat/>
    <w:rsid w:val="001B32A2"/>
    <w:pPr>
      <w:numPr>
        <w:numId w:val="17"/>
      </w:numPr>
      <w:tabs>
        <w:tab w:val="left" w:pos="841"/>
      </w:tabs>
      <w:spacing w:before="207" w:line="313" w:lineRule="exact"/>
      <w:ind w:hanging="360"/>
    </w:pPr>
    <w:rPr>
      <w:rFonts w:ascii="Aptos" w:hAnsi="Aptos"/>
      <w:b/>
      <w:color w:val="17365D"/>
      <w:sz w:val="26"/>
    </w:rPr>
  </w:style>
  <w:style w:type="character" w:customStyle="1" w:styleId="Heading4Char">
    <w:name w:val="Heading 4 Char"/>
    <w:basedOn w:val="DefaultParagraphFont"/>
    <w:link w:val="Heading4"/>
    <w:uiPriority w:val="9"/>
    <w:semiHidden/>
    <w:rsid w:val="004528ED"/>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4528ED"/>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4528ED"/>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4528E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4528ED"/>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4528ED"/>
    <w:rPr>
      <w:rFonts w:asciiTheme="majorHAnsi" w:eastAsiaTheme="majorEastAsia" w:hAnsiTheme="majorHAnsi" w:cstheme="majorBidi"/>
      <w:i/>
      <w:iCs/>
      <w:color w:val="272727" w:themeColor="text1" w:themeTint="D8"/>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80764">
      <w:bodyDiv w:val="1"/>
      <w:marLeft w:val="0"/>
      <w:marRight w:val="0"/>
      <w:marTop w:val="0"/>
      <w:marBottom w:val="0"/>
      <w:divBdr>
        <w:top w:val="none" w:sz="0" w:space="0" w:color="auto"/>
        <w:left w:val="none" w:sz="0" w:space="0" w:color="auto"/>
        <w:bottom w:val="none" w:sz="0" w:space="0" w:color="auto"/>
        <w:right w:val="none" w:sz="0" w:space="0" w:color="auto"/>
      </w:divBdr>
      <w:divsChild>
        <w:div w:id="985477887">
          <w:marLeft w:val="0"/>
          <w:marRight w:val="0"/>
          <w:marTop w:val="0"/>
          <w:marBottom w:val="0"/>
          <w:divBdr>
            <w:top w:val="none" w:sz="0" w:space="0" w:color="auto"/>
            <w:left w:val="none" w:sz="0" w:space="0" w:color="auto"/>
            <w:bottom w:val="none" w:sz="0" w:space="0" w:color="auto"/>
            <w:right w:val="none" w:sz="0" w:space="0" w:color="auto"/>
          </w:divBdr>
        </w:div>
        <w:div w:id="1737556273">
          <w:marLeft w:val="0"/>
          <w:marRight w:val="0"/>
          <w:marTop w:val="0"/>
          <w:marBottom w:val="0"/>
          <w:divBdr>
            <w:top w:val="none" w:sz="0" w:space="0" w:color="auto"/>
            <w:left w:val="none" w:sz="0" w:space="0" w:color="auto"/>
            <w:bottom w:val="none" w:sz="0" w:space="0" w:color="auto"/>
            <w:right w:val="none" w:sz="0" w:space="0" w:color="auto"/>
          </w:divBdr>
        </w:div>
        <w:div w:id="1781291717">
          <w:marLeft w:val="0"/>
          <w:marRight w:val="0"/>
          <w:marTop w:val="0"/>
          <w:marBottom w:val="0"/>
          <w:divBdr>
            <w:top w:val="none" w:sz="0" w:space="0" w:color="auto"/>
            <w:left w:val="none" w:sz="0" w:space="0" w:color="auto"/>
            <w:bottom w:val="none" w:sz="0" w:space="0" w:color="auto"/>
            <w:right w:val="none" w:sz="0" w:space="0" w:color="auto"/>
          </w:divBdr>
        </w:div>
      </w:divsChild>
    </w:div>
    <w:div w:id="801656785">
      <w:bodyDiv w:val="1"/>
      <w:marLeft w:val="0"/>
      <w:marRight w:val="0"/>
      <w:marTop w:val="0"/>
      <w:marBottom w:val="0"/>
      <w:divBdr>
        <w:top w:val="none" w:sz="0" w:space="0" w:color="auto"/>
        <w:left w:val="none" w:sz="0" w:space="0" w:color="auto"/>
        <w:bottom w:val="none" w:sz="0" w:space="0" w:color="auto"/>
        <w:right w:val="none" w:sz="0" w:space="0" w:color="auto"/>
      </w:divBdr>
    </w:div>
    <w:div w:id="896089663">
      <w:bodyDiv w:val="1"/>
      <w:marLeft w:val="0"/>
      <w:marRight w:val="0"/>
      <w:marTop w:val="0"/>
      <w:marBottom w:val="0"/>
      <w:divBdr>
        <w:top w:val="none" w:sz="0" w:space="0" w:color="auto"/>
        <w:left w:val="none" w:sz="0" w:space="0" w:color="auto"/>
        <w:bottom w:val="none" w:sz="0" w:space="0" w:color="auto"/>
        <w:right w:val="none" w:sz="0" w:space="0" w:color="auto"/>
      </w:divBdr>
    </w:div>
    <w:div w:id="914049112">
      <w:bodyDiv w:val="1"/>
      <w:marLeft w:val="0"/>
      <w:marRight w:val="0"/>
      <w:marTop w:val="0"/>
      <w:marBottom w:val="0"/>
      <w:divBdr>
        <w:top w:val="none" w:sz="0" w:space="0" w:color="auto"/>
        <w:left w:val="none" w:sz="0" w:space="0" w:color="auto"/>
        <w:bottom w:val="none" w:sz="0" w:space="0" w:color="auto"/>
        <w:right w:val="none" w:sz="0" w:space="0" w:color="auto"/>
      </w:divBdr>
    </w:div>
    <w:div w:id="1455711534">
      <w:bodyDiv w:val="1"/>
      <w:marLeft w:val="0"/>
      <w:marRight w:val="0"/>
      <w:marTop w:val="0"/>
      <w:marBottom w:val="0"/>
      <w:divBdr>
        <w:top w:val="none" w:sz="0" w:space="0" w:color="auto"/>
        <w:left w:val="none" w:sz="0" w:space="0" w:color="auto"/>
        <w:bottom w:val="none" w:sz="0" w:space="0" w:color="auto"/>
        <w:right w:val="none" w:sz="0" w:space="0" w:color="auto"/>
      </w:divBdr>
    </w:div>
    <w:div w:id="1743143617">
      <w:bodyDiv w:val="1"/>
      <w:marLeft w:val="0"/>
      <w:marRight w:val="0"/>
      <w:marTop w:val="0"/>
      <w:marBottom w:val="0"/>
      <w:divBdr>
        <w:top w:val="none" w:sz="0" w:space="0" w:color="auto"/>
        <w:left w:val="none" w:sz="0" w:space="0" w:color="auto"/>
        <w:bottom w:val="none" w:sz="0" w:space="0" w:color="auto"/>
        <w:right w:val="none" w:sz="0" w:space="0" w:color="auto"/>
      </w:divBdr>
    </w:div>
    <w:div w:id="199683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icine.okstate.edu/postaward/" TargetMode="External"/><Relationship Id="rId21" Type="http://schemas.openxmlformats.org/officeDocument/2006/relationships/hyperlink" Target="https://medicine.okstate.edu/research/students/" TargetMode="External"/><Relationship Id="rId42" Type="http://schemas.openxmlformats.org/officeDocument/2006/relationships/hyperlink" Target="https://adminfinance.okstate.edu/travel/travel-procedures.html" TargetMode="External"/><Relationship Id="rId47" Type="http://schemas.openxmlformats.org/officeDocument/2006/relationships/hyperlink" Target="https://ostatemailokstate.sharepoint.com/:w:/r/sites/OSU-CHS/compliance/OSUCHS%20Policies/1-%20General%20University/Cost%20Sharing%20in%20Sponsored%20Research%20and%20Service%20Projects.docx?d=w50240d9378944481b065b2583e058155&amp;csf=1&amp;web=1&amp;e=nm75YM" TargetMode="External"/><Relationship Id="rId63" Type="http://schemas.openxmlformats.org/officeDocument/2006/relationships/hyperlink" Target="file:///\\chsnas01.ad.okstate.edu\GroupDrive\Research\Sponsored%20Award%20Manual%20working%20file\www.citiprogram.org" TargetMode="External"/><Relationship Id="rId68" Type="http://schemas.openxmlformats.org/officeDocument/2006/relationships/hyperlink" Target="https://ostatemailokstate.sharepoint.com/:w:/r/sites/OSU-CHS/compliance/OSUCHS%20Policies/9-%20Compliance/Conflict%20of%20Interest.docx?d=wf7c2684cdce64de1b39805ed02d54c14&amp;csf=1&amp;e=KVmDEl" TargetMode="External"/><Relationship Id="rId84" Type="http://schemas.openxmlformats.org/officeDocument/2006/relationships/hyperlink" Target="https://www.google.com/url?sa=t&amp;source=web&amp;rct=j&amp;opi=89978449&amp;url=https://adminfinance.okstate.edu/site-files/documents/policies/data-stewardship-data-classification-policy-responsibilities-and-guidelines.pdf&amp;ved=2ahUKEwiLkJqj_LeFAxXr5MkDHU6dC_sQFnoECCQQAQ&amp;usg=AOvVaw3cw2fCBmTAzkJR4KnNOdIw" TargetMode="External"/><Relationship Id="rId89" Type="http://schemas.openxmlformats.org/officeDocument/2006/relationships/theme" Target="theme/theme1.xml"/><Relationship Id="rId16" Type="http://schemas.openxmlformats.org/officeDocument/2006/relationships/footer" Target="footer2.xml"/><Relationship Id="rId11" Type="http://schemas.openxmlformats.org/officeDocument/2006/relationships/image" Target="media/image1.jpeg"/><Relationship Id="rId32" Type="http://schemas.openxmlformats.org/officeDocument/2006/relationships/hyperlink" Target="https://medicine.okstate.edu/research/research-handbook/pre-proposal-form.html" TargetMode="External"/><Relationship Id="rId37" Type="http://schemas.openxmlformats.org/officeDocument/2006/relationships/hyperlink" Target="http://www.gsa.gov/portal/category/21287" TargetMode="External"/><Relationship Id="rId53" Type="http://schemas.openxmlformats.org/officeDocument/2006/relationships/hyperlink" Target="https://okstate.cayuse424.com/" TargetMode="External"/><Relationship Id="rId58" Type="http://schemas.openxmlformats.org/officeDocument/2006/relationships/hyperlink" Target="https://www.ecfr.gov/cgi-bin/text-idx?SID=b901c9c7d64ba7162661aad910d8ec3c&amp;amp;mc=true&amp;amp;node=se2.1.200_1430&amp;amp;rgn=div8" TargetMode="External"/><Relationship Id="rId74" Type="http://schemas.openxmlformats.org/officeDocument/2006/relationships/hyperlink" Target="https://medicine.okstate.edu/research/human-subjects-research/guides/hrp_910_investigatormanual.pdf" TargetMode="External"/><Relationship Id="rId79" Type="http://schemas.openxmlformats.org/officeDocument/2006/relationships/hyperlink" Target="http://www.citiprogram.org/" TargetMode="External"/><Relationship Id="rId5" Type="http://schemas.openxmlformats.org/officeDocument/2006/relationships/numbering" Target="numbering.xml"/><Relationship Id="rId14" Type="http://schemas.openxmlformats.org/officeDocument/2006/relationships/hyperlink" Target="https://medicine.okstate.edu/faculty-senate/faculty-senate-meeting-information.html" TargetMode="External"/><Relationship Id="rId22" Type="http://schemas.openxmlformats.org/officeDocument/2006/relationships/hyperlink" Target="https://medicine.okstate.edu/research/clinical-trials.html" TargetMode="External"/><Relationship Id="rId27" Type="http://schemas.openxmlformats.org/officeDocument/2006/relationships/hyperlink" Target="https://pivot.proquest.com" TargetMode="External"/><Relationship Id="rId30" Type="http://schemas.openxmlformats.org/officeDocument/2006/relationships/hyperlink" Target="https://medicine.okstate.edu/research/research-handbook/pre-proposal-form.html" TargetMode="External"/><Relationship Id="rId35" Type="http://schemas.openxmlformats.org/officeDocument/2006/relationships/hyperlink" Target="https://adminfinance.okstate.edu/budget/fringe-benefit-rates.html" TargetMode="External"/><Relationship Id="rId43" Type="http://schemas.openxmlformats.org/officeDocument/2006/relationships/hyperlink" Target="chrome-extension://efaidnbmnnnibpcajpcglclefindmkaj/https:/adminfinance.okstate.edu/site-files/documents/policies/payments-for-stipends-travel-dependency-allowance-or-other-participating-costs-on-grant-or-contract-funded-training-pgms.pdf" TargetMode="External"/><Relationship Id="rId48" Type="http://schemas.openxmlformats.org/officeDocument/2006/relationships/hyperlink" Target="https://medicine.okstate.edu/research/human-subjects-research/applyirb.html" TargetMode="External"/><Relationship Id="rId56" Type="http://schemas.openxmlformats.org/officeDocument/2006/relationships/hyperlink" Target="https://tulsa.okstate.edu/budgetfinance/accounting" TargetMode="External"/><Relationship Id="rId64" Type="http://schemas.openxmlformats.org/officeDocument/2006/relationships/hyperlink" Target="https://medicine.okstate.edu/research/research-misconduct.html" TargetMode="External"/><Relationship Id="rId69" Type="http://schemas.openxmlformats.org/officeDocument/2006/relationships/hyperlink" Target="https://medicine.okstate.edu/research/human-subjects-research/aboutirb.html" TargetMode="External"/><Relationship Id="rId77" Type="http://schemas.openxmlformats.org/officeDocument/2006/relationships/hyperlink" Target="https://medicine.okstate.edu/research/animal/" TargetMode="External"/><Relationship Id="rId8" Type="http://schemas.openxmlformats.org/officeDocument/2006/relationships/webSettings" Target="webSettings.xml"/><Relationship Id="rId51" Type="http://schemas.openxmlformats.org/officeDocument/2006/relationships/hyperlink" Target="https://theinnovationfoundation.okstate.edu/cowboy-enterprises/otc/index.html" TargetMode="External"/><Relationship Id="rId72" Type="http://schemas.openxmlformats.org/officeDocument/2006/relationships/hyperlink" Target="https://health.okstate.edu/research/human-subject-research/applyirb.html" TargetMode="External"/><Relationship Id="rId80" Type="http://schemas.openxmlformats.org/officeDocument/2006/relationships/hyperlink" Target="https://health.okstate.edu/research/training/animal-care-and-use.html" TargetMode="External"/><Relationship Id="rId85" Type="http://schemas.openxmlformats.org/officeDocument/2006/relationships/hyperlink" Target="https://dmptool.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statemailokstate.sharepoint.com/:w:/r/sites/OSU-CHS/compliance/OSUCHS%20Policies/3-%20Administration%20and%20Finance/Distinguishing%20Between%20Gifts,%20Grants,%20and%20Contracts.doc?d=w14b27d98fc394b1eb5440fbac4ca4a93&amp;csf=1&amp;web=1&amp;e=IjGzEi" TargetMode="External"/><Relationship Id="rId25" Type="http://schemas.openxmlformats.org/officeDocument/2006/relationships/image" Target="media/image2.png"/><Relationship Id="rId33" Type="http://schemas.openxmlformats.org/officeDocument/2006/relationships/hyperlink" Target="chrome-extension://efaidnbmnnnibpcajpcglclefindmkaj/https:/medicine.okstate.edu/research/docs/freq-needed-info-preaward-updated-0224.pdf" TargetMode="External"/><Relationship Id="rId38" Type="http://schemas.openxmlformats.org/officeDocument/2006/relationships/hyperlink" Target="http://www.gsa.gov/portal/category/21287" TargetMode="External"/><Relationship Id="rId46" Type="http://schemas.openxmlformats.org/officeDocument/2006/relationships/hyperlink" Target="http://www.kennesaw.edu/research/consolidated-forms.html" TargetMode="External"/><Relationship Id="rId59" Type="http://schemas.openxmlformats.org/officeDocument/2006/relationships/hyperlink" Target="https://tulsa.okstate.edu/budgetfinance/procurement" TargetMode="External"/><Relationship Id="rId67" Type="http://schemas.openxmlformats.org/officeDocument/2006/relationships/hyperlink" Target="https://okstate.coi-smart.com" TargetMode="External"/><Relationship Id="rId20" Type="http://schemas.openxmlformats.org/officeDocument/2006/relationships/hyperlink" Target="https://medicine.okstate.edu/research/grants-contracts/" TargetMode="External"/><Relationship Id="rId41" Type="http://schemas.openxmlformats.org/officeDocument/2006/relationships/hyperlink" Target="https://www.gsa.gov/policy-regulations/policy/travel-management-policy-overview/fly-america-act" TargetMode="External"/><Relationship Id="rId54" Type="http://schemas.openxmlformats.org/officeDocument/2006/relationships/hyperlink" Target="https://medicine.okstate.edu/research/research-handbook/pre-proposal-form.html" TargetMode="External"/><Relationship Id="rId62" Type="http://schemas.openxmlformats.org/officeDocument/2006/relationships/hyperlink" Target="https://ostatemailokstate.sharepoint.com/:w:/r/sites/OSU-CHS/compliance/OSUCHS%20Policies/4-%20Research/Responsible%20Conduct%20in%20Research/Complaints%20of%20Research%20Misconduct.docx?d=w5e20afbd48dc448fa9c51c4a8f5890c9&amp;csf=1&amp;e=GLObV1" TargetMode="External"/><Relationship Id="rId70" Type="http://schemas.openxmlformats.org/officeDocument/2006/relationships/hyperlink" Target="https://medicine.okstate.edu/research/human-subjects-research/nonchsrsrch.html" TargetMode="External"/><Relationship Id="rId75" Type="http://schemas.openxmlformats.org/officeDocument/2006/relationships/hyperlink" Target="http://www.citiprogram.org/" TargetMode="External"/><Relationship Id="rId83" Type="http://schemas.openxmlformats.org/officeDocument/2006/relationships/hyperlink" Target="https://medicine.okstate.edu/research/human-subjects-research/records.html" TargetMode="Externa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statemailokstate.sharepoint.com/sites/OSU-CHS/compliance/OSUCHS%20Policies/Forms/AllItems.aspx" TargetMode="External"/><Relationship Id="rId23" Type="http://schemas.openxmlformats.org/officeDocument/2006/relationships/hyperlink" Target="mailto:michale.pogue@okstate.edu" TargetMode="External"/><Relationship Id="rId28" Type="http://schemas.openxmlformats.org/officeDocument/2006/relationships/hyperlink" Target="https://grants.gov/search-grants" TargetMode="External"/><Relationship Id="rId36" Type="http://schemas.openxmlformats.org/officeDocument/2006/relationships/hyperlink" Target="https://oklahoma.gov/omes/divisions/central-accounting-reporting/statewide-accounting/travel.html" TargetMode="External"/><Relationship Id="rId49" Type="http://schemas.openxmlformats.org/officeDocument/2006/relationships/hyperlink" Target="https://health.okstate.edu/research/animal/index.html" TargetMode="External"/><Relationship Id="rId57" Type="http://schemas.openxmlformats.org/officeDocument/2006/relationships/hyperlink" Target="https://okcorral.okstate.edu/" TargetMode="External"/><Relationship Id="rId10" Type="http://schemas.openxmlformats.org/officeDocument/2006/relationships/endnotes" Target="endnotes.xml"/><Relationship Id="rId31" Type="http://schemas.openxmlformats.org/officeDocument/2006/relationships/hyperlink" Target="https://okstate-chs.infoready4.com/" TargetMode="External"/><Relationship Id="rId44" Type="http://schemas.openxmlformats.org/officeDocument/2006/relationships/hyperlink" Target="https://adminfinance.okstate.edu/gcfa/rates_page.html" TargetMode="External"/><Relationship Id="rId52" Type="http://schemas.openxmlformats.org/officeDocument/2006/relationships/hyperlink" Target="https://ostatemailokstate.sharepoint.com/sites/OSU-CHS/compliance/OSUCHS%20Policies/Forms/AllItems.aspx?id=%2Fsites%2FOSU%2DCHS%2Fcompliance%2FOSUCHS%20Policies%2F1%2D%20General%20University%2FIntellectual%20Property%2Epdf&amp;parent=%2Fsites%2FOSU%2DCHS%2Fcompliance%2FOSUCHS%20Policies%2F1%2D%20General%20University" TargetMode="External"/><Relationship Id="rId60" Type="http://schemas.openxmlformats.org/officeDocument/2006/relationships/hyperlink" Target="https://ostatemailokstate.sharepoint.com/:w:/r/sites/OSU-CHS/compliance/_layouts/15/Doc.aspx?sourcedoc=%7B035C1319-EE66-4063-ADC7-4F1B2DB84E7F%7D&amp;file=Program%20Income%20Policy.docx&amp;action=default&amp;mobileredirect=true" TargetMode="External"/><Relationship Id="rId65" Type="http://schemas.openxmlformats.org/officeDocument/2006/relationships/hyperlink" Target="https://medicine.okstate.edu/research/conflict.html" TargetMode="External"/><Relationship Id="rId73" Type="http://schemas.openxmlformats.org/officeDocument/2006/relationships/hyperlink" Target="https://osu-chs.my.irbmanager.com" TargetMode="External"/><Relationship Id="rId78" Type="http://schemas.openxmlformats.org/officeDocument/2006/relationships/hyperlink" Target="https://health.okstate.edu/research/animal/index.html" TargetMode="External"/><Relationship Id="rId81" Type="http://schemas.openxmlformats.org/officeDocument/2006/relationships/hyperlink" Target="https://medicine.okstate.edu/research/safety/biological.html" TargetMode="External"/><Relationship Id="rId86" Type="http://schemas.openxmlformats.org/officeDocument/2006/relationships/hyperlink" Target="https://dmptool.org/public_templat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ostatemailokstate.sharepoint.com/:w:/r/sites/OSU-CHS/compliance/_layouts/15/Doc.aspx?sourcedoc=%7B532D53F5-C453-4BD4-9546-519CD06A84FC%7D&amp;file=Principal%20Investigator%20Eligibility%20Guidelines.docx&amp;action=default&amp;mobileredirect=true" TargetMode="External"/><Relationship Id="rId39" Type="http://schemas.openxmlformats.org/officeDocument/2006/relationships/hyperlink" Target="http://aoprals.state.gov/web920/per_diem.asp" TargetMode="External"/><Relationship Id="rId34" Type="http://schemas.openxmlformats.org/officeDocument/2006/relationships/hyperlink" Target="https://www.ecfr.gov/current/title-2/subtitle-A/chapter-II/part-200?toc=1" TargetMode="External"/><Relationship Id="rId50" Type="http://schemas.openxmlformats.org/officeDocument/2006/relationships/hyperlink" Target="https://research.okstate.edu/research-compliance/coi/forms-and-documents.html" TargetMode="External"/><Relationship Id="rId55" Type="http://schemas.openxmlformats.org/officeDocument/2006/relationships/hyperlink" Target="https://ostatemailokstate.sharepoint.com/sites/OSU-CHS/compliance/OSUCHS%20Policies/Forms/AllItems.aspx" TargetMode="External"/><Relationship Id="rId76" Type="http://schemas.openxmlformats.org/officeDocument/2006/relationships/hyperlink" Target="https://health.okstate.edu/research/training/human-subject-research.html" TargetMode="External"/><Relationship Id="rId7" Type="http://schemas.openxmlformats.org/officeDocument/2006/relationships/settings" Target="settings.xml"/><Relationship Id="rId71" Type="http://schemas.openxmlformats.org/officeDocument/2006/relationships/hyperlink" Target="file:///C:\Users\emy\OneDrive\Research%20Admin\Handbook\chsirb@okstate.edu" TargetMode="External"/><Relationship Id="rId2" Type="http://schemas.openxmlformats.org/officeDocument/2006/relationships/customXml" Target="../customXml/item2.xml"/><Relationship Id="rId29" Type="http://schemas.openxmlformats.org/officeDocument/2006/relationships/hyperlink" Target="https://health.okstate.edu/research/staff.html" TargetMode="External"/><Relationship Id="rId24" Type="http://schemas.openxmlformats.org/officeDocument/2006/relationships/hyperlink" Target="https://medicine.okstate.edu/compliance/" TargetMode="External"/><Relationship Id="rId40" Type="http://schemas.openxmlformats.org/officeDocument/2006/relationships/hyperlink" Target="http://aoprals.state.gov/web920/per_diem.asp" TargetMode="External"/><Relationship Id="rId45" Type="http://schemas.openxmlformats.org/officeDocument/2006/relationships/hyperlink" Target="https://ostatemailokstate.sharepoint.com/:w:/r/sites/OSU-CHS/compliance/OSUCHS%20Policies/4-%20Research/Human%20Subject%20Research%20(IRB)/Compensation%20to%20Human%20Subjects.docx?d=w757fd49261b140f9b6d215942da1406e&amp;csf=1&amp;web=1&amp;e=olZiJt" TargetMode="External"/><Relationship Id="rId66" Type="http://schemas.openxmlformats.org/officeDocument/2006/relationships/hyperlink" Target="https://ostatemailokstate.sharepoint.com/:w:/r/sites/OSU-CHS/compliance/OSUCHS%20Policies/9-%20Compliance/Conflict%20of%20Interest.docx?d=wf7c2684cdce64de1b39805ed02d54c14&amp;csf=1&amp;web=1&amp;e=MyK5XA" TargetMode="External"/><Relationship Id="rId87" Type="http://schemas.openxmlformats.org/officeDocument/2006/relationships/fontTable" Target="fontTable.xml"/><Relationship Id="rId61" Type="http://schemas.openxmlformats.org/officeDocument/2006/relationships/hyperlink" Target="https://ostatemailokstate.sharepoint.com/:w:/r/sites/OSU-CHS/compliance/_layouts/15/Doc.aspx?sourcedoc=%7BC062C370-401E-4A75-948D-514B7E1E4E42%7D&amp;file=Layoff%20and%20Reduction%20in%20Work%20Force%20for%20Staff.docx&amp;action=default&amp;mobileredirect=true" TargetMode="External"/><Relationship Id="rId82" Type="http://schemas.openxmlformats.org/officeDocument/2006/relationships/hyperlink" Target="https://ostatemailokstate.sharepoint.com/:f:/r/sites/OSU-CHS/compliance/OSUCHS%20Policies/3-%20Administration%20and%20Finance?csf=1&amp;e=AezQao" TargetMode="External"/><Relationship Id="rId19" Type="http://schemas.openxmlformats.org/officeDocument/2006/relationships/hyperlink" Target="mailto:CHS.VPR@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cf4ec6-8f1f-4cb2-b003-85ff81d50a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1C312A04CD340AEF687F9CD25FDB8" ma:contentTypeVersion="16" ma:contentTypeDescription="Create a new document." ma:contentTypeScope="" ma:versionID="3b5d1fbac8d469345e2682bee863f956">
  <xsd:schema xmlns:xsd="http://www.w3.org/2001/XMLSchema" xmlns:xs="http://www.w3.org/2001/XMLSchema" xmlns:p="http://schemas.microsoft.com/office/2006/metadata/properties" xmlns:ns3="3acf4ec6-8f1f-4cb2-b003-85ff81d50a36" xmlns:ns4="05663273-c09c-4ed6-b440-bf7e7b9993e2" targetNamespace="http://schemas.microsoft.com/office/2006/metadata/properties" ma:root="true" ma:fieldsID="9430b2e29ec22fa28deaf75f3b573fd3" ns3:_="" ns4:_="">
    <xsd:import namespace="3acf4ec6-8f1f-4cb2-b003-85ff81d50a36"/>
    <xsd:import namespace="05663273-c09c-4ed6-b440-bf7e7b9993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f4ec6-8f1f-4cb2-b003-85ff81d50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63273-c09c-4ed6-b440-bf7e7b9993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38BF1-7E9D-4E18-B3B4-54106CD63B74}">
  <ds:schemaRefs>
    <ds:schemaRef ds:uri="http://schemas.microsoft.com/office/2006/metadata/properties"/>
    <ds:schemaRef ds:uri="http://schemas.microsoft.com/office/infopath/2007/PartnerControls"/>
    <ds:schemaRef ds:uri="3acf4ec6-8f1f-4cb2-b003-85ff81d50a36"/>
  </ds:schemaRefs>
</ds:datastoreItem>
</file>

<file path=customXml/itemProps2.xml><?xml version="1.0" encoding="utf-8"?>
<ds:datastoreItem xmlns:ds="http://schemas.openxmlformats.org/officeDocument/2006/customXml" ds:itemID="{20E953C8-9BA5-453F-9AF5-9E74BABE0203}">
  <ds:schemaRefs>
    <ds:schemaRef ds:uri="http://schemas.microsoft.com/sharepoint/v3/contenttype/forms"/>
  </ds:schemaRefs>
</ds:datastoreItem>
</file>

<file path=customXml/itemProps3.xml><?xml version="1.0" encoding="utf-8"?>
<ds:datastoreItem xmlns:ds="http://schemas.openxmlformats.org/officeDocument/2006/customXml" ds:itemID="{5AE766A0-4F7D-4D98-8536-603332B9C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f4ec6-8f1f-4cb2-b003-85ff81d50a36"/>
    <ds:schemaRef ds:uri="05663273-c09c-4ed6-b440-bf7e7b999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3F80C-512C-4ABF-BA3B-88054045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69</Pages>
  <Words>27464</Words>
  <Characters>156549</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183646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Millsaps</dc:creator>
  <cp:keywords/>
  <dc:description/>
  <cp:lastModifiedBy>Myers, Jonathan</cp:lastModifiedBy>
  <cp:revision>8</cp:revision>
  <cp:lastPrinted>2024-03-26T14:48:00Z</cp:lastPrinted>
  <dcterms:created xsi:type="dcterms:W3CDTF">2024-10-02T19:07:00Z</dcterms:created>
  <dcterms:modified xsi:type="dcterms:W3CDTF">2024-11-08T01:28:00Z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2017-05-22T00:00:00Z</vt:filetime>
  </property>
  <property fmtid="{D5CDD505-2E9C-101B-9397-08002B2CF9AE}" pid="3" name="Creator">
    <vt:lpwstr>Acrobat PDFMaker 11 for Word</vt:lpwstr>
  </property>
  <property fmtid="{D5CDD505-2E9C-101B-9397-08002B2CF9AE}" pid="4" name="LastSaved">
    <vt:filetime>2019-04-18T00:00:00Z</vt:filetime>
  </property>
  <property fmtid="{D5CDD505-2E9C-101B-9397-08002B2CF9AE}" pid="5" name="ContentTypeId">
    <vt:lpwstr>0x010100AF21C312A04CD340AEF687F9CD25FDB8</vt:lpwstr>
  </property>
  <property fmtid="{D5CDD505-2E9C-101B-9397-08002B2CF9AE}" pid="6" name="GrammarlyDocumentId">
    <vt:lpwstr>1c30c8eaeb5978bf018852913553eb0a6ca2efaa1cea3ee12f2fd2ca5f4e5c4f</vt:lpwstr>
  </property>
</Properties>
</file>